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8806D">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4" w:firstLineChars="200"/>
        <w:textAlignment w:val="auto"/>
        <w:outlineLvl w:val="9"/>
        <w:rPr>
          <w:del w:id="0" w:author="Jolene" w:date="2025-09-25T17:03:26Z"/>
          <w:rFonts w:hint="eastAsia" w:ascii="仿宋_GB2312" w:hAnsi="仿宋_GB2312" w:eastAsia="仿宋_GB2312" w:cs="仿宋_GB2312"/>
          <w:sz w:val="32"/>
          <w:szCs w:val="32"/>
        </w:rPr>
        <w:sectPr>
          <w:footerReference r:id="rId3" w:type="default"/>
          <w:pgSz w:w="16838" w:h="11905" w:orient="landscape"/>
          <w:pgMar w:top="1417" w:right="1134" w:bottom="1134" w:left="1134" w:header="850" w:footer="1134" w:gutter="0"/>
          <w:paperSrc/>
          <w:pgNumType w:fmt="decimal"/>
          <w:cols w:space="720" w:num="1"/>
          <w:rtlGutter w:val="0"/>
          <w:docGrid w:type="linesAndChars" w:linePitch="327" w:charSpace="409"/>
        </w:sectPr>
      </w:pPr>
    </w:p>
    <w:p w14:paraId="3D7DEC9A">
      <w:pPr>
        <w:spacing w:line="560" w:lineRule="exact"/>
        <w:ind w:right="1060" w:rightChars="500"/>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3FB2B2A0">
      <w:pPr>
        <w:spacing w:line="560" w:lineRule="exact"/>
        <w:ind w:right="1060" w:rightChars="500"/>
        <w:rPr>
          <w:rFonts w:hint="eastAsia" w:ascii="黑体" w:hAnsi="黑体" w:eastAsia="黑体" w:cs="黑体"/>
          <w:color w:val="000000"/>
          <w:sz w:val="32"/>
          <w:szCs w:val="32"/>
        </w:rPr>
      </w:pPr>
    </w:p>
    <w:p w14:paraId="3710C1E6">
      <w:pPr>
        <w:spacing w:before="240" w:beforeLines="100" w:after="240" w:afterLines="100" w:line="560" w:lineRule="exact"/>
        <w:jc w:val="center"/>
        <w:outlineLvl w:val="0"/>
        <w:rPr>
          <w:rFonts w:hint="default" w:ascii="方正小标宋简体" w:hAnsi="方正小标宋简体" w:eastAsia="方正小标宋简体" w:cs="方正小标宋简体"/>
          <w:color w:val="000000"/>
          <w:spacing w:val="-2"/>
          <w:sz w:val="44"/>
          <w:szCs w:val="44"/>
          <w:lang w:val="en-US"/>
        </w:rPr>
      </w:pPr>
      <w:r>
        <w:rPr>
          <w:rFonts w:hint="eastAsia" w:ascii="方正小标宋简体" w:hAnsi="方正小标宋简体" w:eastAsia="方正小标宋简体" w:cs="方正小标宋简体"/>
          <w:color w:val="000000"/>
          <w:spacing w:val="-2"/>
          <w:sz w:val="44"/>
          <w:szCs w:val="44"/>
        </w:rPr>
        <w:t>20</w:t>
      </w:r>
      <w:r>
        <w:rPr>
          <w:rFonts w:hint="eastAsia" w:ascii="方正小标宋简体" w:hAnsi="方正小标宋简体" w:eastAsia="方正小标宋简体" w:cs="方正小标宋简体"/>
          <w:color w:val="000000"/>
          <w:spacing w:val="-2"/>
          <w:sz w:val="44"/>
          <w:szCs w:val="44"/>
          <w:lang w:val="en-US" w:eastAsia="zh-CN"/>
        </w:rPr>
        <w:t>25</w:t>
      </w:r>
      <w:r>
        <w:rPr>
          <w:rFonts w:hint="eastAsia" w:ascii="方正小标宋简体" w:hAnsi="方正小标宋简体" w:eastAsia="方正小标宋简体" w:cs="方正小标宋简体"/>
          <w:color w:val="000000"/>
          <w:spacing w:val="-2"/>
          <w:sz w:val="44"/>
          <w:szCs w:val="44"/>
        </w:rPr>
        <w:t>年</w:t>
      </w:r>
      <w:r>
        <w:rPr>
          <w:rFonts w:hint="eastAsia" w:ascii="方正小标宋简体" w:hAnsi="方正小标宋简体" w:eastAsia="方正小标宋简体" w:cs="方正小标宋简体"/>
          <w:color w:val="000000"/>
          <w:spacing w:val="-2"/>
          <w:sz w:val="44"/>
          <w:szCs w:val="44"/>
          <w:lang w:eastAsia="zh-CN"/>
        </w:rPr>
        <w:t>广东省</w:t>
      </w:r>
      <w:r>
        <w:rPr>
          <w:rFonts w:hint="eastAsia" w:ascii="方正小标宋简体" w:hAnsi="方正小标宋简体" w:eastAsia="方正小标宋简体" w:cs="方正小标宋简体"/>
          <w:color w:val="000000"/>
          <w:spacing w:val="-2"/>
          <w:sz w:val="44"/>
          <w:szCs w:val="44"/>
        </w:rPr>
        <w:t>科学道德和学风建设宣讲教育报告会收看情况</w:t>
      </w:r>
      <w:r>
        <w:rPr>
          <w:rFonts w:hint="eastAsia" w:ascii="方正小标宋简体" w:hAnsi="方正小标宋简体" w:eastAsia="方正小标宋简体" w:cs="方正小标宋简体"/>
          <w:color w:val="000000"/>
          <w:spacing w:val="-2"/>
          <w:sz w:val="44"/>
          <w:szCs w:val="44"/>
          <w:lang w:val="en-US" w:eastAsia="zh-CN"/>
        </w:rPr>
        <w:t>表</w:t>
      </w:r>
    </w:p>
    <w:p w14:paraId="58BD9007">
      <w:pPr>
        <w:spacing w:line="700" w:lineRule="exact"/>
        <w:ind w:firstLine="556" w:firstLineChars="200"/>
        <w:jc w:val="left"/>
        <w:outlineLvl w:val="0"/>
        <w:rPr>
          <w:del w:id="1" w:author="Jolene" w:date="2025-09-25T17:05:19Z"/>
          <w:rFonts w:hint="eastAsia" w:ascii="仿宋" w:hAnsi="仿宋" w:eastAsia="仿宋" w:cs="小标宋"/>
          <w:color w:val="000000"/>
          <w:spacing w:val="-2"/>
          <w:sz w:val="28"/>
          <w:szCs w:val="28"/>
        </w:rPr>
      </w:pPr>
      <w:del w:id="2" w:author="Jolene" w:date="2025-09-25T17:05:19Z">
        <w:r>
          <w:rPr>
            <w:rFonts w:hint="eastAsia" w:ascii="仿宋" w:hAnsi="仿宋" w:eastAsia="仿宋" w:cs="仿宋_GB2312"/>
            <w:color w:val="000000"/>
            <w:spacing w:val="-2"/>
            <w:sz w:val="28"/>
            <w:szCs w:val="28"/>
          </w:rPr>
          <w:delText>填报单位：</w:delText>
        </w:r>
      </w:del>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3780"/>
        <w:gridCol w:w="1530"/>
        <w:gridCol w:w="1785"/>
        <w:gridCol w:w="3094"/>
        <w:gridCol w:w="2014"/>
      </w:tblGrid>
      <w:tr w14:paraId="260C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902" w:type="dxa"/>
            <w:noWrap w:val="0"/>
            <w:vAlign w:val="center"/>
          </w:tcPr>
          <w:p w14:paraId="16D86ABA">
            <w:pPr>
              <w:snapToGrid w:val="0"/>
              <w:spacing w:line="400" w:lineRule="exact"/>
              <w:jc w:val="center"/>
              <w:rPr>
                <w:rFonts w:hint="eastAsia" w:ascii="黑体" w:hAnsi="黑体" w:eastAsia="黑体" w:cs="黑体"/>
                <w:b/>
                <w:bCs/>
                <w:color w:val="000000"/>
                <w:spacing w:val="-2"/>
                <w:sz w:val="28"/>
                <w:szCs w:val="28"/>
              </w:rPr>
            </w:pPr>
            <w:r>
              <w:rPr>
                <w:rFonts w:hint="eastAsia" w:ascii="黑体" w:hAnsi="黑体" w:eastAsia="黑体" w:cs="黑体"/>
                <w:b/>
                <w:bCs/>
                <w:color w:val="000000"/>
                <w:spacing w:val="-2"/>
                <w:sz w:val="28"/>
                <w:szCs w:val="28"/>
              </w:rPr>
              <w:t>序号</w:t>
            </w:r>
          </w:p>
        </w:tc>
        <w:tc>
          <w:tcPr>
            <w:tcW w:w="3780" w:type="dxa"/>
            <w:noWrap w:val="0"/>
            <w:vAlign w:val="center"/>
          </w:tcPr>
          <w:p w14:paraId="02B54BF7">
            <w:pPr>
              <w:snapToGrid w:val="0"/>
              <w:spacing w:line="400" w:lineRule="exact"/>
              <w:jc w:val="center"/>
              <w:rPr>
                <w:rFonts w:hint="eastAsia" w:ascii="黑体" w:hAnsi="黑体" w:eastAsia="黑体" w:cs="黑体"/>
                <w:b/>
                <w:bCs/>
                <w:color w:val="000000"/>
                <w:spacing w:val="-2"/>
                <w:sz w:val="28"/>
                <w:szCs w:val="28"/>
              </w:rPr>
            </w:pPr>
            <w:del w:id="3" w:author="Jolene" w:date="2025-09-25T17:05:10Z">
              <w:r>
                <w:rPr>
                  <w:rFonts w:hint="default" w:ascii="黑体" w:hAnsi="黑体" w:eastAsia="黑体" w:cs="黑体"/>
                  <w:b/>
                  <w:bCs/>
                  <w:color w:val="000000"/>
                  <w:spacing w:val="-2"/>
                  <w:sz w:val="28"/>
                  <w:szCs w:val="28"/>
                  <w:lang w:val="en-US"/>
                </w:rPr>
                <w:delText>单位</w:delText>
              </w:r>
            </w:del>
            <w:ins w:id="4" w:author="Jolene" w:date="2025-09-25T17:05:11Z">
              <w:r>
                <w:rPr>
                  <w:rFonts w:hint="eastAsia" w:ascii="黑体" w:hAnsi="黑体" w:eastAsia="黑体" w:cs="黑体"/>
                  <w:b/>
                  <w:bCs/>
                  <w:color w:val="000000"/>
                  <w:spacing w:val="-2"/>
                  <w:sz w:val="28"/>
                  <w:szCs w:val="28"/>
                  <w:lang w:val="en-US" w:eastAsia="zh-CN"/>
                </w:rPr>
                <w:t>机构</w:t>
              </w:r>
            </w:ins>
            <w:r>
              <w:rPr>
                <w:rFonts w:hint="eastAsia" w:ascii="黑体" w:hAnsi="黑体" w:eastAsia="黑体" w:cs="黑体"/>
                <w:b/>
                <w:bCs/>
                <w:color w:val="000000"/>
                <w:spacing w:val="-2"/>
                <w:sz w:val="28"/>
                <w:szCs w:val="28"/>
              </w:rPr>
              <w:t>名称</w:t>
            </w:r>
          </w:p>
        </w:tc>
        <w:tc>
          <w:tcPr>
            <w:tcW w:w="1530" w:type="dxa"/>
            <w:noWrap w:val="0"/>
            <w:vAlign w:val="center"/>
          </w:tcPr>
          <w:p w14:paraId="7AEF3368">
            <w:pPr>
              <w:snapToGrid w:val="0"/>
              <w:spacing w:line="400" w:lineRule="exact"/>
              <w:jc w:val="center"/>
              <w:rPr>
                <w:rFonts w:hint="eastAsia" w:ascii="黑体" w:hAnsi="黑体" w:eastAsia="黑体" w:cs="黑体"/>
                <w:b/>
                <w:bCs/>
                <w:color w:val="000000"/>
                <w:spacing w:val="-2"/>
                <w:sz w:val="28"/>
                <w:szCs w:val="28"/>
                <w:lang w:val="en-US" w:eastAsia="zh-CN"/>
              </w:rPr>
            </w:pPr>
            <w:r>
              <w:rPr>
                <w:rFonts w:hint="eastAsia" w:ascii="黑体" w:hAnsi="黑体" w:eastAsia="黑体" w:cs="黑体"/>
                <w:b/>
                <w:bCs/>
                <w:color w:val="000000"/>
                <w:spacing w:val="-2"/>
                <w:sz w:val="28"/>
                <w:szCs w:val="28"/>
                <w:lang w:val="en-US" w:eastAsia="zh-CN"/>
              </w:rPr>
              <w:t>参会人数</w:t>
            </w:r>
          </w:p>
        </w:tc>
        <w:tc>
          <w:tcPr>
            <w:tcW w:w="1785" w:type="dxa"/>
            <w:noWrap w:val="0"/>
            <w:vAlign w:val="center"/>
          </w:tcPr>
          <w:p w14:paraId="172169EC">
            <w:pPr>
              <w:snapToGrid w:val="0"/>
              <w:spacing w:line="400" w:lineRule="exact"/>
              <w:jc w:val="center"/>
              <w:rPr>
                <w:rFonts w:hint="eastAsia" w:ascii="黑体" w:hAnsi="黑体" w:eastAsia="黑体" w:cs="黑体"/>
                <w:b/>
                <w:bCs/>
                <w:color w:val="000000"/>
                <w:spacing w:val="-2"/>
                <w:sz w:val="28"/>
                <w:szCs w:val="28"/>
              </w:rPr>
            </w:pPr>
            <w:r>
              <w:rPr>
                <w:rFonts w:hint="eastAsia" w:ascii="黑体" w:hAnsi="黑体" w:eastAsia="黑体" w:cs="黑体"/>
                <w:b/>
                <w:bCs/>
                <w:color w:val="000000"/>
                <w:spacing w:val="-2"/>
                <w:sz w:val="28"/>
                <w:szCs w:val="28"/>
              </w:rPr>
              <w:t>联系人</w:t>
            </w:r>
          </w:p>
        </w:tc>
        <w:tc>
          <w:tcPr>
            <w:tcW w:w="3094" w:type="dxa"/>
            <w:noWrap w:val="0"/>
            <w:vAlign w:val="center"/>
          </w:tcPr>
          <w:p w14:paraId="7069C7DB">
            <w:pPr>
              <w:snapToGrid w:val="0"/>
              <w:spacing w:line="400" w:lineRule="exact"/>
              <w:jc w:val="center"/>
              <w:rPr>
                <w:rFonts w:hint="eastAsia" w:ascii="黑体" w:hAnsi="黑体" w:eastAsia="黑体" w:cs="黑体"/>
                <w:b/>
                <w:bCs/>
                <w:color w:val="000000"/>
                <w:spacing w:val="-2"/>
                <w:sz w:val="28"/>
                <w:szCs w:val="28"/>
              </w:rPr>
            </w:pPr>
            <w:r>
              <w:rPr>
                <w:rFonts w:hint="eastAsia" w:ascii="黑体" w:hAnsi="黑体" w:eastAsia="黑体" w:cs="黑体"/>
                <w:b/>
                <w:bCs/>
                <w:color w:val="000000"/>
                <w:spacing w:val="-2"/>
                <w:sz w:val="28"/>
                <w:szCs w:val="28"/>
              </w:rPr>
              <w:t>联系电话</w:t>
            </w:r>
          </w:p>
        </w:tc>
        <w:tc>
          <w:tcPr>
            <w:tcW w:w="2014" w:type="dxa"/>
            <w:noWrap w:val="0"/>
            <w:vAlign w:val="center"/>
          </w:tcPr>
          <w:p w14:paraId="19D2E1BA">
            <w:pPr>
              <w:snapToGrid w:val="0"/>
              <w:spacing w:line="400" w:lineRule="exact"/>
              <w:jc w:val="center"/>
              <w:rPr>
                <w:rFonts w:hint="eastAsia" w:ascii="黑体" w:hAnsi="黑体" w:eastAsia="黑体" w:cs="黑体"/>
                <w:b/>
                <w:bCs/>
                <w:color w:val="000000"/>
                <w:spacing w:val="-2"/>
                <w:sz w:val="28"/>
                <w:szCs w:val="28"/>
              </w:rPr>
            </w:pPr>
            <w:r>
              <w:rPr>
                <w:rFonts w:hint="eastAsia" w:ascii="黑体" w:hAnsi="黑体" w:eastAsia="黑体" w:cs="黑体"/>
                <w:b/>
                <w:bCs/>
                <w:color w:val="000000"/>
                <w:spacing w:val="-2"/>
                <w:sz w:val="28"/>
                <w:szCs w:val="28"/>
              </w:rPr>
              <w:t>备注</w:t>
            </w:r>
          </w:p>
        </w:tc>
      </w:tr>
      <w:tr w14:paraId="2ADD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902" w:type="dxa"/>
            <w:noWrap w:val="0"/>
            <w:vAlign w:val="center"/>
          </w:tcPr>
          <w:p w14:paraId="3B18FBC2">
            <w:pPr>
              <w:snapToGrid w:val="0"/>
              <w:spacing w:line="360" w:lineRule="exact"/>
              <w:jc w:val="center"/>
              <w:rPr>
                <w:rFonts w:hint="eastAsia" w:ascii="仿宋" w:hAnsi="仿宋" w:eastAsia="仿宋"/>
                <w:color w:val="000000"/>
                <w:spacing w:val="-2"/>
                <w:sz w:val="28"/>
                <w:szCs w:val="28"/>
              </w:rPr>
            </w:pPr>
            <w:r>
              <w:rPr>
                <w:rFonts w:hint="eastAsia" w:ascii="仿宋" w:hAnsi="仿宋" w:eastAsia="仿宋"/>
                <w:color w:val="000000"/>
                <w:spacing w:val="-2"/>
                <w:sz w:val="28"/>
                <w:szCs w:val="28"/>
              </w:rPr>
              <w:t>1</w:t>
            </w:r>
          </w:p>
        </w:tc>
        <w:tc>
          <w:tcPr>
            <w:tcW w:w="3780" w:type="dxa"/>
            <w:noWrap w:val="0"/>
            <w:vAlign w:val="center"/>
          </w:tcPr>
          <w:p w14:paraId="18A8EF1F">
            <w:pPr>
              <w:snapToGrid w:val="0"/>
              <w:spacing w:line="360" w:lineRule="exact"/>
              <w:jc w:val="center"/>
              <w:rPr>
                <w:rFonts w:hint="eastAsia" w:ascii="仿宋" w:hAnsi="仿宋" w:eastAsia="仿宋"/>
                <w:color w:val="000000"/>
                <w:spacing w:val="-2"/>
                <w:sz w:val="28"/>
                <w:szCs w:val="28"/>
                <w:lang w:eastAsia="zh-CN"/>
              </w:rPr>
            </w:pPr>
            <w:del w:id="5" w:author="Jolene" w:date="2025-09-25T17:05:40Z">
              <w:r>
                <w:rPr>
                  <w:rFonts w:hint="default" w:ascii="仿宋" w:hAnsi="仿宋" w:eastAsia="仿宋"/>
                  <w:color w:val="000000"/>
                  <w:spacing w:val="-2"/>
                  <w:sz w:val="28"/>
                  <w:szCs w:val="28"/>
                  <w:lang w:val="en-US"/>
                </w:rPr>
                <w:delText>高校</w:delText>
              </w:r>
            </w:del>
            <w:ins w:id="6" w:author="Jolene" w:date="2025-09-25T17:05:41Z">
              <w:r>
                <w:rPr>
                  <w:rFonts w:hint="eastAsia" w:ascii="仿宋" w:hAnsi="仿宋" w:eastAsia="仿宋"/>
                  <w:color w:val="000000"/>
                  <w:spacing w:val="-2"/>
                  <w:sz w:val="28"/>
                  <w:szCs w:val="28"/>
                  <w:lang w:val="en-US" w:eastAsia="zh-CN"/>
                </w:rPr>
                <w:t>科研部</w:t>
              </w:r>
            </w:ins>
          </w:p>
        </w:tc>
        <w:tc>
          <w:tcPr>
            <w:tcW w:w="1530" w:type="dxa"/>
            <w:noWrap w:val="0"/>
            <w:vAlign w:val="center"/>
          </w:tcPr>
          <w:p w14:paraId="01F16661">
            <w:pPr>
              <w:snapToGrid w:val="0"/>
              <w:spacing w:line="240" w:lineRule="auto"/>
              <w:jc w:val="center"/>
              <w:rPr>
                <w:rFonts w:hint="eastAsia" w:ascii="仿宋" w:hAnsi="仿宋" w:eastAsia="仿宋"/>
                <w:color w:val="000000"/>
                <w:spacing w:val="-2"/>
                <w:sz w:val="28"/>
                <w:szCs w:val="28"/>
              </w:rPr>
            </w:pPr>
          </w:p>
        </w:tc>
        <w:tc>
          <w:tcPr>
            <w:tcW w:w="1785" w:type="dxa"/>
            <w:noWrap w:val="0"/>
            <w:vAlign w:val="center"/>
          </w:tcPr>
          <w:p w14:paraId="252CB45A">
            <w:pPr>
              <w:snapToGrid w:val="0"/>
              <w:spacing w:line="240" w:lineRule="auto"/>
              <w:jc w:val="center"/>
              <w:rPr>
                <w:rFonts w:hint="eastAsia" w:ascii="仿宋" w:hAnsi="仿宋" w:eastAsia="仿宋"/>
                <w:color w:val="000000"/>
                <w:spacing w:val="-2"/>
                <w:sz w:val="28"/>
                <w:szCs w:val="28"/>
              </w:rPr>
            </w:pPr>
          </w:p>
        </w:tc>
        <w:tc>
          <w:tcPr>
            <w:tcW w:w="3094" w:type="dxa"/>
            <w:noWrap w:val="0"/>
            <w:vAlign w:val="center"/>
          </w:tcPr>
          <w:p w14:paraId="604DAA13">
            <w:pPr>
              <w:snapToGrid w:val="0"/>
              <w:spacing w:line="240" w:lineRule="auto"/>
              <w:jc w:val="center"/>
              <w:rPr>
                <w:rFonts w:hint="eastAsia" w:ascii="仿宋" w:hAnsi="仿宋" w:eastAsia="仿宋"/>
                <w:color w:val="000000"/>
                <w:spacing w:val="-2"/>
                <w:sz w:val="28"/>
                <w:szCs w:val="28"/>
              </w:rPr>
            </w:pPr>
          </w:p>
        </w:tc>
        <w:tc>
          <w:tcPr>
            <w:tcW w:w="2014" w:type="dxa"/>
            <w:noWrap w:val="0"/>
            <w:vAlign w:val="center"/>
          </w:tcPr>
          <w:p w14:paraId="2F4C477C">
            <w:pPr>
              <w:snapToGrid w:val="0"/>
              <w:spacing w:line="240" w:lineRule="auto"/>
              <w:jc w:val="center"/>
              <w:rPr>
                <w:rFonts w:hint="eastAsia" w:ascii="仿宋" w:hAnsi="仿宋" w:eastAsia="仿宋"/>
                <w:color w:val="000000"/>
                <w:spacing w:val="-2"/>
                <w:sz w:val="28"/>
                <w:szCs w:val="28"/>
              </w:rPr>
            </w:pPr>
          </w:p>
        </w:tc>
      </w:tr>
      <w:tr w14:paraId="516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jc w:val="center"/>
        </w:trPr>
        <w:tc>
          <w:tcPr>
            <w:tcW w:w="902" w:type="dxa"/>
            <w:noWrap w:val="0"/>
            <w:vAlign w:val="center"/>
          </w:tcPr>
          <w:p w14:paraId="196ADB55">
            <w:pPr>
              <w:snapToGrid w:val="0"/>
              <w:spacing w:line="360" w:lineRule="exact"/>
              <w:jc w:val="center"/>
              <w:rPr>
                <w:rFonts w:hint="eastAsia" w:ascii="仿宋" w:hAnsi="仿宋" w:eastAsia="仿宋"/>
                <w:color w:val="000000"/>
                <w:spacing w:val="-2"/>
                <w:sz w:val="28"/>
                <w:szCs w:val="28"/>
              </w:rPr>
            </w:pPr>
            <w:r>
              <w:rPr>
                <w:rFonts w:hint="eastAsia" w:ascii="仿宋" w:hAnsi="仿宋" w:eastAsia="仿宋"/>
                <w:color w:val="000000"/>
                <w:spacing w:val="-2"/>
                <w:sz w:val="28"/>
                <w:szCs w:val="28"/>
              </w:rPr>
              <w:t>2</w:t>
            </w:r>
          </w:p>
        </w:tc>
        <w:tc>
          <w:tcPr>
            <w:tcW w:w="3780" w:type="dxa"/>
            <w:noWrap w:val="0"/>
            <w:vAlign w:val="center"/>
          </w:tcPr>
          <w:p w14:paraId="077C6098">
            <w:pPr>
              <w:snapToGrid w:val="0"/>
              <w:spacing w:line="360" w:lineRule="exact"/>
              <w:jc w:val="center"/>
              <w:rPr>
                <w:rFonts w:hint="eastAsia" w:ascii="仿宋" w:hAnsi="仿宋" w:eastAsia="仿宋"/>
                <w:color w:val="000000"/>
                <w:spacing w:val="-2"/>
                <w:sz w:val="28"/>
                <w:szCs w:val="28"/>
              </w:rPr>
            </w:pPr>
            <w:ins w:id="7" w:author="Jolene" w:date="2025-09-25T17:05:47Z">
              <w:r>
                <w:rPr>
                  <w:rFonts w:hint="eastAsia" w:ascii="仿宋" w:hAnsi="仿宋" w:eastAsia="仿宋"/>
                  <w:color w:val="000000"/>
                  <w:spacing w:val="-2"/>
                  <w:sz w:val="28"/>
                  <w:szCs w:val="28"/>
                </w:rPr>
                <w:t>…</w:t>
              </w:r>
            </w:ins>
            <w:del w:id="8" w:author="Jolene" w:date="2025-09-25T17:05:47Z">
              <w:r>
                <w:rPr>
                  <w:rFonts w:hint="eastAsia" w:ascii="仿宋" w:hAnsi="仿宋" w:eastAsia="仿宋"/>
                  <w:color w:val="000000"/>
                  <w:spacing w:val="-2"/>
                  <w:sz w:val="28"/>
                  <w:szCs w:val="28"/>
                </w:rPr>
                <w:delText>科研院所</w:delText>
              </w:r>
            </w:del>
          </w:p>
        </w:tc>
        <w:tc>
          <w:tcPr>
            <w:tcW w:w="1530" w:type="dxa"/>
            <w:noWrap w:val="0"/>
            <w:vAlign w:val="center"/>
          </w:tcPr>
          <w:p w14:paraId="45316FA5">
            <w:pPr>
              <w:snapToGrid w:val="0"/>
              <w:spacing w:line="240" w:lineRule="auto"/>
              <w:jc w:val="center"/>
              <w:rPr>
                <w:rFonts w:hint="eastAsia" w:ascii="仿宋" w:hAnsi="仿宋" w:eastAsia="仿宋"/>
                <w:color w:val="000000"/>
                <w:spacing w:val="-2"/>
                <w:sz w:val="28"/>
                <w:szCs w:val="28"/>
              </w:rPr>
            </w:pPr>
          </w:p>
        </w:tc>
        <w:tc>
          <w:tcPr>
            <w:tcW w:w="1785" w:type="dxa"/>
            <w:noWrap w:val="0"/>
            <w:vAlign w:val="center"/>
          </w:tcPr>
          <w:p w14:paraId="7A94C058">
            <w:pPr>
              <w:snapToGrid w:val="0"/>
              <w:spacing w:line="240" w:lineRule="auto"/>
              <w:jc w:val="center"/>
              <w:rPr>
                <w:rFonts w:hint="eastAsia" w:ascii="仿宋" w:hAnsi="仿宋" w:eastAsia="仿宋"/>
                <w:color w:val="000000"/>
                <w:spacing w:val="-2"/>
                <w:sz w:val="28"/>
                <w:szCs w:val="28"/>
              </w:rPr>
            </w:pPr>
          </w:p>
        </w:tc>
        <w:tc>
          <w:tcPr>
            <w:tcW w:w="3094" w:type="dxa"/>
            <w:noWrap w:val="0"/>
            <w:vAlign w:val="center"/>
          </w:tcPr>
          <w:p w14:paraId="40CCD555">
            <w:pPr>
              <w:snapToGrid w:val="0"/>
              <w:spacing w:line="240" w:lineRule="auto"/>
              <w:jc w:val="center"/>
              <w:rPr>
                <w:rFonts w:hint="eastAsia" w:ascii="仿宋" w:hAnsi="仿宋" w:eastAsia="仿宋"/>
                <w:color w:val="000000"/>
                <w:spacing w:val="-2"/>
                <w:sz w:val="28"/>
                <w:szCs w:val="28"/>
              </w:rPr>
            </w:pPr>
          </w:p>
        </w:tc>
        <w:tc>
          <w:tcPr>
            <w:tcW w:w="2014" w:type="dxa"/>
            <w:noWrap w:val="0"/>
            <w:vAlign w:val="center"/>
          </w:tcPr>
          <w:p w14:paraId="5C3BC143">
            <w:pPr>
              <w:snapToGrid w:val="0"/>
              <w:spacing w:line="240" w:lineRule="auto"/>
              <w:jc w:val="center"/>
              <w:rPr>
                <w:rFonts w:hint="eastAsia" w:ascii="仿宋" w:hAnsi="仿宋" w:eastAsia="仿宋"/>
                <w:color w:val="000000"/>
                <w:spacing w:val="-2"/>
                <w:sz w:val="28"/>
                <w:szCs w:val="28"/>
              </w:rPr>
            </w:pPr>
          </w:p>
        </w:tc>
      </w:tr>
      <w:tr w14:paraId="706B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jc w:val="center"/>
        </w:trPr>
        <w:tc>
          <w:tcPr>
            <w:tcW w:w="902" w:type="dxa"/>
            <w:noWrap w:val="0"/>
            <w:vAlign w:val="center"/>
          </w:tcPr>
          <w:p w14:paraId="1DD90E24">
            <w:pPr>
              <w:snapToGrid w:val="0"/>
              <w:spacing w:line="360" w:lineRule="exact"/>
              <w:jc w:val="center"/>
              <w:rPr>
                <w:rFonts w:hint="eastAsia" w:ascii="仿宋" w:hAnsi="仿宋" w:eastAsia="仿宋"/>
                <w:color w:val="000000"/>
                <w:spacing w:val="-2"/>
                <w:sz w:val="28"/>
                <w:szCs w:val="28"/>
              </w:rPr>
            </w:pPr>
            <w:r>
              <w:rPr>
                <w:rFonts w:hint="eastAsia" w:ascii="仿宋" w:hAnsi="仿宋" w:eastAsia="仿宋"/>
                <w:color w:val="000000"/>
                <w:spacing w:val="-2"/>
                <w:sz w:val="28"/>
                <w:szCs w:val="28"/>
              </w:rPr>
              <w:t>…</w:t>
            </w:r>
          </w:p>
        </w:tc>
        <w:tc>
          <w:tcPr>
            <w:tcW w:w="3780" w:type="dxa"/>
            <w:noWrap w:val="0"/>
            <w:vAlign w:val="center"/>
          </w:tcPr>
          <w:p w14:paraId="3344D688">
            <w:pPr>
              <w:snapToGrid w:val="0"/>
              <w:spacing w:line="360" w:lineRule="exact"/>
              <w:jc w:val="center"/>
              <w:rPr>
                <w:rFonts w:hint="eastAsia" w:ascii="仿宋" w:hAnsi="仿宋" w:eastAsia="仿宋"/>
                <w:color w:val="000000"/>
                <w:spacing w:val="-2"/>
                <w:sz w:val="28"/>
                <w:szCs w:val="28"/>
              </w:rPr>
            </w:pPr>
            <w:r>
              <w:rPr>
                <w:rFonts w:hint="eastAsia" w:ascii="仿宋" w:hAnsi="仿宋" w:eastAsia="仿宋"/>
                <w:color w:val="000000"/>
                <w:spacing w:val="-2"/>
                <w:sz w:val="28"/>
                <w:szCs w:val="28"/>
              </w:rPr>
              <w:t>…</w:t>
            </w:r>
          </w:p>
        </w:tc>
        <w:tc>
          <w:tcPr>
            <w:tcW w:w="1530" w:type="dxa"/>
            <w:noWrap w:val="0"/>
            <w:vAlign w:val="center"/>
          </w:tcPr>
          <w:p w14:paraId="680B62A0">
            <w:pPr>
              <w:snapToGrid w:val="0"/>
              <w:spacing w:line="240" w:lineRule="auto"/>
              <w:jc w:val="center"/>
              <w:rPr>
                <w:rFonts w:hint="eastAsia" w:ascii="仿宋" w:hAnsi="仿宋" w:eastAsia="仿宋"/>
                <w:color w:val="000000"/>
                <w:spacing w:val="-2"/>
                <w:sz w:val="28"/>
                <w:szCs w:val="28"/>
              </w:rPr>
            </w:pPr>
          </w:p>
        </w:tc>
        <w:tc>
          <w:tcPr>
            <w:tcW w:w="1785" w:type="dxa"/>
            <w:noWrap w:val="0"/>
            <w:vAlign w:val="center"/>
          </w:tcPr>
          <w:p w14:paraId="78F96FB8">
            <w:pPr>
              <w:snapToGrid w:val="0"/>
              <w:spacing w:line="240" w:lineRule="auto"/>
              <w:jc w:val="center"/>
              <w:rPr>
                <w:rFonts w:hint="eastAsia" w:ascii="仿宋" w:hAnsi="仿宋" w:eastAsia="仿宋"/>
                <w:color w:val="000000"/>
                <w:spacing w:val="-2"/>
                <w:sz w:val="28"/>
                <w:szCs w:val="28"/>
              </w:rPr>
            </w:pPr>
          </w:p>
        </w:tc>
        <w:tc>
          <w:tcPr>
            <w:tcW w:w="3094" w:type="dxa"/>
            <w:noWrap w:val="0"/>
            <w:vAlign w:val="center"/>
          </w:tcPr>
          <w:p w14:paraId="76997B23">
            <w:pPr>
              <w:snapToGrid w:val="0"/>
              <w:spacing w:line="240" w:lineRule="auto"/>
              <w:jc w:val="center"/>
              <w:rPr>
                <w:rFonts w:hint="eastAsia" w:ascii="仿宋" w:hAnsi="仿宋" w:eastAsia="仿宋"/>
                <w:color w:val="000000"/>
                <w:spacing w:val="-2"/>
                <w:sz w:val="28"/>
                <w:szCs w:val="28"/>
              </w:rPr>
            </w:pPr>
          </w:p>
        </w:tc>
        <w:tc>
          <w:tcPr>
            <w:tcW w:w="2014" w:type="dxa"/>
            <w:noWrap w:val="0"/>
            <w:vAlign w:val="center"/>
          </w:tcPr>
          <w:p w14:paraId="299CC0FE">
            <w:pPr>
              <w:snapToGrid w:val="0"/>
              <w:spacing w:line="240" w:lineRule="auto"/>
              <w:jc w:val="center"/>
              <w:rPr>
                <w:rFonts w:hint="eastAsia" w:ascii="仿宋" w:hAnsi="仿宋" w:eastAsia="仿宋"/>
                <w:color w:val="000000"/>
                <w:spacing w:val="-2"/>
                <w:sz w:val="28"/>
                <w:szCs w:val="28"/>
              </w:rPr>
            </w:pPr>
          </w:p>
        </w:tc>
      </w:tr>
    </w:tbl>
    <w:p w14:paraId="6D1041E9">
      <w:pPr>
        <w:spacing w:line="560" w:lineRule="exact"/>
        <w:ind w:right="1060" w:rightChars="500" w:firstLine="556" w:firstLineChars="200"/>
        <w:outlineLvl w:val="0"/>
        <w:rPr>
          <w:rFonts w:hint="default" w:ascii="仿宋" w:hAnsi="仿宋" w:eastAsia="仿宋" w:cs="仿宋_GB2312"/>
          <w:color w:val="000000"/>
          <w:spacing w:val="-2"/>
          <w:sz w:val="28"/>
          <w:szCs w:val="28"/>
          <w:lang w:val="en-US" w:eastAsia="zh-CN"/>
        </w:rPr>
      </w:pPr>
      <w:del w:id="9" w:author="Jolene" w:date="2025-09-25T17:05:37Z">
        <w:r>
          <w:rPr>
            <w:rFonts w:hint="eastAsia" w:ascii="仿宋" w:hAnsi="仿宋" w:eastAsia="仿宋" w:cs="仿宋_GB2312"/>
            <w:color w:val="000000"/>
            <w:spacing w:val="-2"/>
            <w:sz w:val="28"/>
            <w:szCs w:val="28"/>
          </w:rPr>
          <w:delText xml:space="preserve">联系人：               </w:delText>
        </w:r>
      </w:del>
      <w:del w:id="10" w:author="Jolene" w:date="2025-09-25T17:05:37Z">
        <w:r>
          <w:rPr>
            <w:rFonts w:hint="eastAsia" w:ascii="仿宋" w:hAnsi="仿宋" w:eastAsia="仿宋" w:cs="仿宋_GB2312"/>
            <w:color w:val="000000"/>
            <w:spacing w:val="-2"/>
            <w:sz w:val="28"/>
            <w:szCs w:val="28"/>
            <w:lang w:val="en-US" w:eastAsia="zh-CN"/>
          </w:rPr>
          <w:delText xml:space="preserve">   </w:delText>
        </w:r>
      </w:del>
      <w:del w:id="11" w:author="Jolene" w:date="2025-09-25T17:05:37Z">
        <w:r>
          <w:rPr>
            <w:rFonts w:hint="eastAsia" w:ascii="仿宋" w:hAnsi="仿宋" w:eastAsia="仿宋" w:cs="仿宋_GB2312"/>
            <w:color w:val="000000"/>
            <w:spacing w:val="-2"/>
            <w:sz w:val="28"/>
            <w:szCs w:val="28"/>
          </w:rPr>
          <w:delText xml:space="preserve">          联系电话：         </w:delText>
        </w:r>
      </w:del>
      <w:del w:id="12" w:author="Jolene" w:date="2025-09-25T17:05:37Z">
        <w:r>
          <w:rPr>
            <w:rFonts w:hint="eastAsia" w:ascii="仿宋" w:hAnsi="仿宋" w:eastAsia="仿宋" w:cs="仿宋_GB2312"/>
            <w:color w:val="000000"/>
            <w:spacing w:val="-2"/>
            <w:sz w:val="28"/>
            <w:szCs w:val="28"/>
            <w:lang w:val="en-US" w:eastAsia="zh-CN"/>
          </w:rPr>
          <w:delText xml:space="preserve">             </w:delText>
        </w:r>
      </w:del>
      <w:del w:id="13" w:author="Jolene" w:date="2025-09-25T17:05:37Z">
        <w:r>
          <w:rPr>
            <w:rFonts w:hint="eastAsia" w:ascii="仿宋" w:hAnsi="仿宋" w:eastAsia="仿宋" w:cs="仿宋_GB2312"/>
            <w:color w:val="000000"/>
            <w:spacing w:val="-2"/>
            <w:sz w:val="28"/>
            <w:szCs w:val="28"/>
          </w:rPr>
          <w:delText xml:space="preserve"> </w:delText>
        </w:r>
      </w:del>
      <w:del w:id="14" w:author="Jolene" w:date="2025-09-25T17:05:37Z">
        <w:r>
          <w:rPr>
            <w:rFonts w:hint="eastAsia" w:ascii="仿宋" w:hAnsi="仿宋" w:eastAsia="仿宋" w:cs="仿宋_GB2312"/>
            <w:color w:val="000000"/>
            <w:spacing w:val="-2"/>
            <w:sz w:val="28"/>
            <w:szCs w:val="28"/>
            <w:lang w:val="en-US" w:eastAsia="zh-CN"/>
          </w:rPr>
          <w:delText xml:space="preserve">     </w:delText>
        </w:r>
      </w:del>
      <w:del w:id="15" w:author="Jolene" w:date="2025-09-25T17:05:37Z">
        <w:r>
          <w:rPr>
            <w:rFonts w:hint="eastAsia" w:ascii="仿宋" w:hAnsi="仿宋" w:eastAsia="仿宋" w:cs="仿宋_GB2312"/>
            <w:color w:val="000000"/>
            <w:spacing w:val="-2"/>
            <w:sz w:val="28"/>
            <w:szCs w:val="28"/>
          </w:rPr>
          <w:delText>填报时间：</w:delText>
        </w:r>
      </w:del>
      <w:del w:id="16" w:author="Jolene" w:date="2025-09-25T17:05:37Z">
        <w:r>
          <w:rPr>
            <w:rFonts w:hint="eastAsia" w:ascii="仿宋" w:hAnsi="仿宋" w:eastAsia="仿宋" w:cs="仿宋_GB2312"/>
            <w:color w:val="000000"/>
            <w:spacing w:val="-2"/>
            <w:sz w:val="28"/>
            <w:szCs w:val="28"/>
            <w:lang w:val="en-US" w:eastAsia="zh-CN"/>
          </w:rPr>
          <w:delText xml:space="preserve">   </w:delText>
        </w:r>
      </w:del>
      <w:r>
        <w:rPr>
          <w:rFonts w:hint="eastAsia" w:ascii="仿宋" w:hAnsi="仿宋" w:eastAsia="仿宋" w:cs="仿宋_GB2312"/>
          <w:color w:val="000000"/>
          <w:spacing w:val="-2"/>
          <w:sz w:val="28"/>
          <w:szCs w:val="28"/>
          <w:lang w:val="en-US" w:eastAsia="zh-CN"/>
        </w:rPr>
        <w:t xml:space="preserve">         </w:t>
      </w:r>
    </w:p>
    <w:p w14:paraId="50CFA2F8">
      <w:pPr>
        <w:rPr>
          <w:rFonts w:hint="eastAsia" w:ascii="仿宋" w:hAnsi="仿宋" w:eastAsia="仿宋"/>
          <w:color w:val="000000"/>
          <w:sz w:val="28"/>
          <w:szCs w:val="28"/>
        </w:rPr>
      </w:pPr>
    </w:p>
    <w:p w14:paraId="7A5E437D">
      <w:pPr>
        <w:ind w:left="566" w:leftChars="267" w:firstLine="0" w:firstLineChars="0"/>
        <w:rPr>
          <w:rFonts w:hint="eastAsia" w:ascii="仿宋" w:hAnsi="仿宋" w:eastAsia="仿宋"/>
          <w:color w:val="000000"/>
          <w:sz w:val="28"/>
          <w:szCs w:val="28"/>
        </w:rPr>
      </w:pPr>
      <w:r>
        <w:rPr>
          <w:rFonts w:hint="eastAsia" w:ascii="仿宋" w:hAnsi="仿宋" w:eastAsia="仿宋"/>
          <w:color w:val="000000"/>
          <w:sz w:val="28"/>
          <w:szCs w:val="28"/>
        </w:rPr>
        <w:t>注：</w:t>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"mailto:请于2025年9月30日18点前通过电子邮件方式反馈至广东省科学道德和学风建设宣讲教育领导小组办公室（skxzcj@gd.gov.cn）。" </w:instrText>
      </w:r>
      <w:r>
        <w:rPr>
          <w:rFonts w:hint="eastAsia" w:ascii="仿宋" w:hAnsi="仿宋" w:eastAsia="仿宋"/>
          <w:color w:val="000000"/>
          <w:sz w:val="28"/>
          <w:szCs w:val="28"/>
        </w:rPr>
        <w:fldChar w:fldCharType="separate"/>
      </w:r>
      <w:r>
        <w:rPr>
          <w:rStyle w:val="10"/>
          <w:rFonts w:hint="eastAsia" w:ascii="仿宋" w:hAnsi="仿宋" w:eastAsia="仿宋"/>
          <w:color w:val="000000"/>
          <w:sz w:val="28"/>
          <w:szCs w:val="28"/>
          <w:u w:val="none"/>
        </w:rPr>
        <w:t>请于</w:t>
      </w:r>
      <w:r>
        <w:rPr>
          <w:rStyle w:val="10"/>
          <w:rFonts w:hint="eastAsia" w:ascii="仿宋" w:hAnsi="仿宋" w:eastAsia="仿宋"/>
          <w:color w:val="000000"/>
          <w:sz w:val="28"/>
          <w:szCs w:val="28"/>
          <w:u w:val="none"/>
          <w:lang w:val="en-US" w:eastAsia="zh-CN"/>
        </w:rPr>
        <w:t>2025年9月</w:t>
      </w:r>
      <w:del w:id="17" w:author="Jolene" w:date="2025-09-25T17:04:04Z">
        <w:r>
          <w:rPr>
            <w:rStyle w:val="10"/>
            <w:rFonts w:hint="default" w:ascii="仿宋" w:hAnsi="仿宋" w:eastAsia="仿宋"/>
            <w:color w:val="000000"/>
            <w:sz w:val="28"/>
            <w:szCs w:val="28"/>
            <w:u w:val="none"/>
            <w:lang w:val="en-US" w:eastAsia="zh-CN"/>
          </w:rPr>
          <w:delText>30</w:delText>
        </w:r>
      </w:del>
      <w:ins w:id="18" w:author="Jolene" w:date="2025-09-25T17:04:04Z">
        <w:r>
          <w:rPr>
            <w:rStyle w:val="10"/>
            <w:rFonts w:hint="eastAsia" w:ascii="仿宋" w:hAnsi="仿宋" w:eastAsia="仿宋"/>
            <w:color w:val="000000"/>
            <w:sz w:val="28"/>
            <w:szCs w:val="28"/>
            <w:u w:val="none"/>
            <w:lang w:val="en-US" w:eastAsia="zh-CN"/>
          </w:rPr>
          <w:t>29</w:t>
        </w:r>
      </w:ins>
      <w:r>
        <w:rPr>
          <w:rStyle w:val="10"/>
          <w:rFonts w:hint="eastAsia" w:ascii="仿宋" w:hAnsi="仿宋" w:eastAsia="仿宋"/>
          <w:color w:val="000000"/>
          <w:sz w:val="28"/>
          <w:szCs w:val="28"/>
          <w:u w:val="none"/>
          <w:lang w:val="en-US" w:eastAsia="zh-CN"/>
        </w:rPr>
        <w:t>日</w:t>
      </w:r>
      <w:ins w:id="19" w:author="Jolene" w:date="2025-09-25T17:04:11Z">
        <w:r>
          <w:rPr>
            <w:rStyle w:val="10"/>
            <w:rFonts w:hint="eastAsia" w:ascii="仿宋" w:hAnsi="仿宋" w:eastAsia="仿宋"/>
            <w:color w:val="000000"/>
            <w:sz w:val="28"/>
            <w:szCs w:val="28"/>
            <w:u w:val="none"/>
            <w:lang w:val="en-US" w:eastAsia="zh-CN"/>
          </w:rPr>
          <w:t>下午</w:t>
        </w:r>
      </w:ins>
      <w:ins w:id="20" w:author="Jolene" w:date="2025-09-25T17:04:13Z">
        <w:r>
          <w:rPr>
            <w:rStyle w:val="10"/>
            <w:rFonts w:hint="eastAsia" w:ascii="仿宋" w:hAnsi="仿宋" w:eastAsia="仿宋"/>
            <w:color w:val="000000"/>
            <w:sz w:val="28"/>
            <w:szCs w:val="28"/>
            <w:u w:val="none"/>
            <w:lang w:val="en-US" w:eastAsia="zh-CN"/>
          </w:rPr>
          <w:t>4</w:t>
        </w:r>
      </w:ins>
      <w:del w:id="21" w:author="Jolene" w:date="2025-09-25T17:04:13Z">
        <w:r>
          <w:rPr>
            <w:rStyle w:val="10"/>
            <w:rFonts w:hint="eastAsia" w:ascii="仿宋" w:hAnsi="仿宋" w:eastAsia="仿宋"/>
            <w:color w:val="000000"/>
            <w:sz w:val="28"/>
            <w:szCs w:val="28"/>
            <w:u w:val="none"/>
            <w:lang w:val="en-US" w:eastAsia="zh-CN"/>
          </w:rPr>
          <w:delText>18</w:delText>
        </w:r>
      </w:del>
      <w:r>
        <w:rPr>
          <w:rStyle w:val="10"/>
          <w:rFonts w:hint="eastAsia" w:ascii="仿宋" w:hAnsi="仿宋" w:eastAsia="仿宋"/>
          <w:color w:val="000000"/>
          <w:sz w:val="28"/>
          <w:szCs w:val="28"/>
          <w:u w:val="none"/>
          <w:lang w:val="en-US" w:eastAsia="zh-CN"/>
        </w:rPr>
        <w:t>点</w:t>
      </w:r>
      <w:r>
        <w:rPr>
          <w:rStyle w:val="10"/>
          <w:rFonts w:hint="eastAsia" w:ascii="仿宋" w:hAnsi="仿宋" w:eastAsia="仿宋"/>
          <w:color w:val="000000"/>
          <w:sz w:val="28"/>
          <w:szCs w:val="28"/>
          <w:u w:val="none"/>
        </w:rPr>
        <w:t>前通过</w:t>
      </w:r>
      <w:del w:id="22" w:author="Jolene" w:date="2025-09-25T17:04:24Z">
        <w:bookmarkStart w:id="0" w:name="_GoBack"/>
        <w:bookmarkEnd w:id="0"/>
        <w:r>
          <w:rPr>
            <w:rStyle w:val="10"/>
            <w:rFonts w:hint="default" w:ascii="仿宋" w:hAnsi="仿宋" w:eastAsia="仿宋"/>
            <w:color w:val="000000"/>
            <w:sz w:val="28"/>
            <w:szCs w:val="28"/>
            <w:u w:val="none"/>
            <w:lang w:val="en-US"/>
          </w:rPr>
          <w:delText>电子邮件</w:delText>
        </w:r>
      </w:del>
      <w:ins w:id="23" w:author="Jolene" w:date="2025-09-25T17:04:26Z">
        <w:r>
          <w:rPr>
            <w:rStyle w:val="10"/>
            <w:rFonts w:hint="eastAsia" w:ascii="仿宋" w:hAnsi="仿宋" w:eastAsia="仿宋"/>
            <w:color w:val="000000"/>
            <w:sz w:val="28"/>
            <w:szCs w:val="28"/>
            <w:u w:val="none"/>
            <w:lang w:val="en-US" w:eastAsia="zh-CN"/>
          </w:rPr>
          <w:t>微信</w:t>
        </w:r>
      </w:ins>
      <w:ins w:id="24" w:author="Jolene" w:date="2025-09-25T17:04:29Z">
        <w:r>
          <w:rPr>
            <w:rStyle w:val="10"/>
            <w:rFonts w:hint="eastAsia" w:ascii="仿宋" w:hAnsi="仿宋" w:eastAsia="仿宋"/>
            <w:color w:val="000000"/>
            <w:sz w:val="28"/>
            <w:szCs w:val="28"/>
            <w:u w:val="none"/>
            <w:lang w:val="en-US" w:eastAsia="zh-CN"/>
          </w:rPr>
          <w:t>传输</w:t>
        </w:r>
      </w:ins>
      <w:r>
        <w:rPr>
          <w:rStyle w:val="10"/>
          <w:rFonts w:hint="eastAsia" w:ascii="仿宋" w:hAnsi="仿宋" w:eastAsia="仿宋"/>
          <w:color w:val="000000"/>
          <w:sz w:val="28"/>
          <w:szCs w:val="28"/>
          <w:u w:val="none"/>
        </w:rPr>
        <w:t>方式反馈</w:t>
      </w:r>
      <w:r>
        <w:rPr>
          <w:rStyle w:val="10"/>
          <w:rFonts w:hint="eastAsia" w:ascii="仿宋" w:hAnsi="仿宋" w:eastAsia="仿宋"/>
          <w:color w:val="000000"/>
          <w:sz w:val="28"/>
          <w:szCs w:val="28"/>
          <w:u w:val="none"/>
          <w:lang w:val="en-US" w:eastAsia="zh-CN"/>
        </w:rPr>
        <w:t>至</w:t>
      </w:r>
      <w:ins w:id="25" w:author="Jolene" w:date="2025-09-25T17:04:39Z">
        <w:r>
          <w:rPr>
            <w:rStyle w:val="10"/>
            <w:rFonts w:hint="eastAsia" w:ascii="仿宋" w:hAnsi="仿宋" w:eastAsia="仿宋"/>
            <w:color w:val="000000"/>
            <w:sz w:val="28"/>
            <w:szCs w:val="28"/>
            <w:u w:val="none"/>
            <w:lang w:val="en-US" w:eastAsia="zh-CN"/>
          </w:rPr>
          <w:t>学校</w:t>
        </w:r>
      </w:ins>
      <w:ins w:id="26" w:author="Jolene" w:date="2025-09-25T17:04:41Z">
        <w:r>
          <w:rPr>
            <w:rStyle w:val="10"/>
            <w:rFonts w:hint="eastAsia" w:ascii="仿宋" w:hAnsi="仿宋" w:eastAsia="仿宋"/>
            <w:color w:val="000000"/>
            <w:sz w:val="28"/>
            <w:szCs w:val="28"/>
            <w:u w:val="none"/>
            <w:lang w:val="en-US" w:eastAsia="zh-CN"/>
          </w:rPr>
          <w:t>科研部</w:t>
        </w:r>
      </w:ins>
      <w:ins w:id="27" w:author="Jolene" w:date="2025-09-25T17:04:45Z">
        <w:r>
          <w:rPr>
            <w:rStyle w:val="10"/>
            <w:rFonts w:hint="eastAsia" w:ascii="仿宋" w:hAnsi="仿宋" w:eastAsia="仿宋"/>
            <w:color w:val="000000"/>
            <w:sz w:val="28"/>
            <w:szCs w:val="28"/>
            <w:u w:val="none"/>
            <w:lang w:val="en-US" w:eastAsia="zh-CN"/>
          </w:rPr>
          <w:t>工作人员处</w:t>
        </w:r>
      </w:ins>
      <w:del w:id="28" w:author="Jolene" w:date="2025-09-25T17:04:38Z">
        <w:r>
          <w:rPr>
            <w:rStyle w:val="10"/>
            <w:rFonts w:hint="eastAsia" w:ascii="仿宋" w:hAnsi="仿宋" w:eastAsia="仿宋"/>
            <w:color w:val="000000"/>
            <w:sz w:val="28"/>
            <w:szCs w:val="28"/>
            <w:u w:val="none"/>
          </w:rPr>
          <w:delText>广东省科学道德和学风建设宣讲教育领导小组办公室</w:delText>
        </w:r>
      </w:del>
      <w:del w:id="29" w:author="Jolene" w:date="2025-09-25T17:04:38Z">
        <w:r>
          <w:rPr>
            <w:rStyle w:val="10"/>
            <w:rFonts w:hint="eastAsia" w:ascii="仿宋" w:hAnsi="仿宋" w:eastAsia="仿宋"/>
            <w:color w:val="000000"/>
            <w:sz w:val="28"/>
            <w:szCs w:val="28"/>
            <w:u w:val="none"/>
            <w:lang w:eastAsia="zh-CN"/>
          </w:rPr>
          <w:delText>（</w:delText>
        </w:r>
      </w:del>
      <w:del w:id="30" w:author="Jolene" w:date="2025-09-25T17:04:38Z">
        <w:r>
          <w:rPr>
            <w:rStyle w:val="10"/>
            <w:rFonts w:hint="eastAsia" w:ascii="仿宋" w:hAnsi="仿宋" w:eastAsia="仿宋"/>
            <w:b/>
            <w:bCs/>
            <w:color w:val="000000"/>
            <w:sz w:val="28"/>
            <w:szCs w:val="28"/>
            <w:u w:val="none"/>
            <w:lang w:val="en-US" w:eastAsia="zh-CN"/>
          </w:rPr>
          <w:delText>skxzcj@gd.gov.cn</w:delText>
        </w:r>
      </w:del>
      <w:del w:id="31" w:author="Jolene" w:date="2025-09-25T17:04:38Z">
        <w:r>
          <w:rPr>
            <w:rStyle w:val="10"/>
            <w:rFonts w:hint="eastAsia" w:ascii="仿宋" w:hAnsi="仿宋" w:eastAsia="仿宋"/>
            <w:color w:val="000000"/>
            <w:sz w:val="28"/>
            <w:szCs w:val="28"/>
            <w:u w:val="none"/>
            <w:lang w:eastAsia="zh-CN"/>
          </w:rPr>
          <w:delText>）</w:delText>
        </w:r>
      </w:del>
      <w:r>
        <w:rPr>
          <w:rStyle w:val="10"/>
          <w:rFonts w:hint="eastAsia" w:ascii="仿宋" w:hAnsi="仿宋" w:eastAsia="仿宋"/>
          <w:color w:val="000000"/>
          <w:sz w:val="28"/>
          <w:szCs w:val="28"/>
          <w:u w:val="none"/>
        </w:rPr>
        <w:t>。</w:t>
      </w:r>
      <w:r>
        <w:rPr>
          <w:rFonts w:hint="eastAsia" w:ascii="仿宋" w:hAnsi="仿宋" w:eastAsia="仿宋"/>
          <w:color w:val="000000"/>
          <w:sz w:val="28"/>
          <w:szCs w:val="28"/>
        </w:rPr>
        <w:fldChar w:fldCharType="end"/>
      </w:r>
    </w:p>
    <w:p w14:paraId="30EC13BD">
      <w:pPr>
        <w:ind w:left="0" w:leftChars="0" w:firstLine="0" w:firstLineChars="0"/>
        <w:rPr>
          <w:del w:id="33" w:author="Jolene" w:date="2025-09-25T17:04:50Z"/>
          <w:rFonts w:hint="eastAsia" w:ascii="仿宋" w:hAnsi="仿宋" w:eastAsia="仿宋"/>
          <w:color w:val="000000"/>
          <w:sz w:val="28"/>
          <w:szCs w:val="28"/>
        </w:rPr>
        <w:pPrChange w:id="32" w:author="Jolene" w:date="2025-09-25T17:04:51Z">
          <w:pPr>
            <w:ind w:left="563" w:leftChars="267" w:firstLine="0" w:firstLineChars="0"/>
          </w:pPr>
        </w:pPrChange>
      </w:pPr>
    </w:p>
    <w:p w14:paraId="49DA14C2">
      <w:pPr>
        <w:ind w:left="0" w:leftChars="0" w:firstLine="0" w:firstLineChars="0"/>
        <w:rPr>
          <w:del w:id="35" w:author="Jolene" w:date="2025-09-25T17:04:54Z"/>
          <w:rFonts w:hint="eastAsia" w:ascii="仿宋" w:hAnsi="仿宋" w:eastAsia="仿宋"/>
          <w:color w:val="000000"/>
          <w:sz w:val="28"/>
          <w:szCs w:val="28"/>
        </w:rPr>
        <w:sectPr>
          <w:footerReference r:id="rId4" w:type="default"/>
          <w:pgSz w:w="16838" w:h="11905" w:orient="landscape"/>
          <w:pgMar w:top="1814" w:right="2041" w:bottom="1814" w:left="1701" w:header="850" w:footer="907" w:gutter="0"/>
          <w:paperSrc/>
          <w:pgNumType w:fmt="decimal"/>
          <w:cols w:space="720" w:num="1"/>
          <w:rtlGutter w:val="0"/>
          <w:docGrid w:type="linesAndChars" w:linePitch="334" w:charSpace="409"/>
        </w:sectPr>
        <w:pPrChange w:id="34" w:author="Jolene" w:date="2025-09-25T17:04:51Z">
          <w:pPr>
            <w:ind w:left="563" w:leftChars="267" w:firstLine="0" w:firstLineChars="0"/>
          </w:pPr>
        </w:pPrChange>
      </w:pPr>
    </w:p>
    <w:p w14:paraId="165CAFC3">
      <w:pPr>
        <w:ind w:left="0" w:leftChars="0" w:firstLine="0" w:firstLineChars="0"/>
        <w:rPr>
          <w:del w:id="37" w:author="Jolene" w:date="2025-09-25T17:04:54Z"/>
          <w:rFonts w:hint="eastAsia" w:ascii="仿宋" w:hAnsi="仿宋" w:eastAsia="仿宋"/>
          <w:color w:val="000000"/>
          <w:sz w:val="28"/>
          <w:szCs w:val="28"/>
        </w:rPr>
        <w:pPrChange w:id="36" w:author="Jolene" w:date="2025-09-25T17:04:49Z">
          <w:pPr>
            <w:ind w:left="566" w:leftChars="267" w:firstLine="0" w:firstLineChars="0"/>
          </w:pPr>
        </w:pPrChange>
      </w:pPr>
    </w:p>
    <w:p w14:paraId="25B94165">
      <w:pPr>
        <w:pStyle w:val="4"/>
        <w:ind w:left="0" w:leftChars="0"/>
        <w:rPr>
          <w:del w:id="38" w:author="Jolene" w:date="2025-09-25T17:04:54Z"/>
        </w:rPr>
      </w:pPr>
    </w:p>
    <w:p w14:paraId="288D91A9">
      <w:pPr>
        <w:pStyle w:val="4"/>
        <w:ind w:left="0" w:leftChars="0"/>
        <w:rPr>
          <w:del w:id="39" w:author="Jolene" w:date="2025-09-25T17:04:54Z"/>
        </w:rPr>
      </w:pPr>
    </w:p>
    <w:p w14:paraId="1034AB80">
      <w:pPr>
        <w:pStyle w:val="4"/>
        <w:ind w:left="0" w:leftChars="0"/>
        <w:rPr>
          <w:del w:id="40" w:author="Jolene" w:date="2025-09-25T17:04:54Z"/>
        </w:rPr>
      </w:pPr>
    </w:p>
    <w:p w14:paraId="66F50351">
      <w:pPr>
        <w:pStyle w:val="4"/>
        <w:ind w:left="0" w:leftChars="0"/>
        <w:rPr>
          <w:del w:id="41" w:author="Jolene" w:date="2025-09-25T17:04:54Z"/>
        </w:rPr>
      </w:pPr>
    </w:p>
    <w:p w14:paraId="46C7231F">
      <w:pPr>
        <w:pStyle w:val="4"/>
        <w:ind w:left="0" w:leftChars="0"/>
        <w:rPr>
          <w:del w:id="42" w:author="Jolene" w:date="2025-09-25T17:04:54Z"/>
        </w:rPr>
      </w:pPr>
    </w:p>
    <w:p w14:paraId="5B71FE5F">
      <w:pPr>
        <w:pStyle w:val="4"/>
        <w:ind w:left="0" w:leftChars="0"/>
        <w:rPr>
          <w:del w:id="43" w:author="Jolene" w:date="2025-09-25T17:04:54Z"/>
        </w:rPr>
      </w:pPr>
    </w:p>
    <w:p w14:paraId="0CDD5BC9">
      <w:pPr>
        <w:pStyle w:val="4"/>
        <w:ind w:left="0" w:leftChars="0"/>
        <w:rPr>
          <w:del w:id="44" w:author="Jolene" w:date="2025-09-25T17:04:54Z"/>
        </w:rPr>
      </w:pPr>
    </w:p>
    <w:p w14:paraId="1BD4F913">
      <w:pPr>
        <w:pStyle w:val="4"/>
        <w:ind w:left="0" w:leftChars="0"/>
        <w:rPr>
          <w:del w:id="45" w:author="Jolene" w:date="2025-09-25T17:04:54Z"/>
        </w:rPr>
      </w:pPr>
    </w:p>
    <w:p w14:paraId="6F3BC09F">
      <w:pPr>
        <w:pStyle w:val="4"/>
        <w:ind w:left="0" w:leftChars="0"/>
        <w:rPr>
          <w:del w:id="46" w:author="Jolene" w:date="2025-09-25T17:04:54Z"/>
        </w:rPr>
      </w:pPr>
    </w:p>
    <w:p w14:paraId="06A2EDAA">
      <w:pPr>
        <w:pStyle w:val="4"/>
        <w:ind w:left="0" w:leftChars="0"/>
        <w:rPr>
          <w:del w:id="47" w:author="Jolene" w:date="2025-09-25T17:04:54Z"/>
        </w:rPr>
      </w:pPr>
    </w:p>
    <w:p w14:paraId="6951AFB1">
      <w:pPr>
        <w:pStyle w:val="4"/>
        <w:ind w:left="0" w:leftChars="0"/>
        <w:rPr>
          <w:del w:id="48" w:author="Jolene" w:date="2025-09-25T17:04:54Z"/>
        </w:rPr>
      </w:pPr>
    </w:p>
    <w:p w14:paraId="21A4B763">
      <w:pPr>
        <w:pStyle w:val="4"/>
        <w:ind w:left="0" w:leftChars="0"/>
        <w:rPr>
          <w:del w:id="49" w:author="Jolene" w:date="2025-09-25T17:04:54Z"/>
        </w:rPr>
      </w:pPr>
    </w:p>
    <w:p w14:paraId="14700384">
      <w:pPr>
        <w:pStyle w:val="4"/>
        <w:ind w:left="0" w:leftChars="0"/>
        <w:rPr>
          <w:del w:id="50" w:author="Jolene" w:date="2025-09-25T17:04:54Z"/>
        </w:rPr>
      </w:pPr>
    </w:p>
    <w:p w14:paraId="68BDDB94">
      <w:pPr>
        <w:pStyle w:val="4"/>
        <w:ind w:left="0" w:leftChars="0"/>
        <w:rPr>
          <w:del w:id="51" w:author="Jolene" w:date="2025-09-25T17:04:54Z"/>
        </w:rPr>
      </w:pPr>
    </w:p>
    <w:p w14:paraId="0BBB8646">
      <w:pPr>
        <w:pStyle w:val="4"/>
        <w:ind w:left="0" w:leftChars="0"/>
        <w:rPr>
          <w:del w:id="52" w:author="Jolene" w:date="2025-09-25T17:04:54Z"/>
        </w:rPr>
      </w:pPr>
    </w:p>
    <w:p w14:paraId="69F09F1F">
      <w:pPr>
        <w:pStyle w:val="4"/>
        <w:ind w:left="0" w:leftChars="0"/>
        <w:rPr>
          <w:del w:id="53" w:author="Jolene" w:date="2025-09-25T17:04:54Z"/>
        </w:rPr>
      </w:pPr>
    </w:p>
    <w:p w14:paraId="29A94A6B">
      <w:pPr>
        <w:pStyle w:val="4"/>
        <w:ind w:left="0" w:leftChars="0"/>
        <w:rPr>
          <w:del w:id="54" w:author="Jolene" w:date="2025-09-25T17:04:54Z"/>
        </w:rPr>
      </w:pPr>
    </w:p>
    <w:p w14:paraId="5DDD7E5C">
      <w:pPr>
        <w:pStyle w:val="4"/>
        <w:ind w:left="0" w:leftChars="0"/>
        <w:rPr>
          <w:del w:id="55" w:author="Jolene" w:date="2025-09-25T17:04:54Z"/>
        </w:rPr>
      </w:pPr>
    </w:p>
    <w:p w14:paraId="6FF50DFB">
      <w:pPr>
        <w:pStyle w:val="4"/>
        <w:ind w:left="0" w:leftChars="0"/>
        <w:rPr>
          <w:del w:id="56" w:author="Jolene" w:date="2025-09-25T17:04:54Z"/>
        </w:rPr>
      </w:pPr>
    </w:p>
    <w:p w14:paraId="28A33B4E">
      <w:pPr>
        <w:pStyle w:val="4"/>
        <w:ind w:left="0" w:leftChars="0"/>
        <w:rPr>
          <w:del w:id="57" w:author="Jolene" w:date="2025-09-25T17:04:54Z"/>
        </w:rPr>
      </w:pPr>
    </w:p>
    <w:p w14:paraId="080D545F">
      <w:pPr>
        <w:pStyle w:val="4"/>
        <w:ind w:left="0" w:leftChars="0"/>
        <w:rPr>
          <w:del w:id="58" w:author="Jolene" w:date="2025-09-25T17:04:54Z"/>
        </w:rPr>
      </w:pPr>
    </w:p>
    <w:p w14:paraId="70D04563">
      <w:pPr>
        <w:pStyle w:val="4"/>
        <w:ind w:left="0" w:leftChars="0"/>
        <w:rPr>
          <w:del w:id="59" w:author="Jolene" w:date="2025-09-25T17:04:54Z"/>
        </w:rPr>
      </w:pPr>
    </w:p>
    <w:p w14:paraId="316CDC69">
      <w:pPr>
        <w:pStyle w:val="4"/>
        <w:ind w:left="0" w:leftChars="0"/>
        <w:rPr>
          <w:del w:id="60" w:author="Jolene" w:date="2025-09-25T17:04:54Z"/>
        </w:rPr>
      </w:pPr>
    </w:p>
    <w:p w14:paraId="7A2E085D">
      <w:pPr>
        <w:pStyle w:val="4"/>
        <w:ind w:left="0" w:leftChars="0"/>
        <w:rPr>
          <w:del w:id="61" w:author="Jolene" w:date="2025-09-25T17:04:54Z"/>
        </w:rPr>
      </w:pPr>
    </w:p>
    <w:p w14:paraId="1152BDC7">
      <w:pPr>
        <w:pStyle w:val="4"/>
        <w:ind w:left="0" w:leftChars="0"/>
        <w:rPr>
          <w:del w:id="62" w:author="Jolene" w:date="2025-09-25T17:04:54Z"/>
        </w:rPr>
      </w:pPr>
    </w:p>
    <w:tbl>
      <w:tblPr>
        <w:tblStyle w:val="8"/>
        <w:tblW w:w="8222" w:type="dxa"/>
        <w:tblInd w:w="108" w:type="dxa"/>
        <w:tblBorders>
          <w:top w:val="single" w:color="auto"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2"/>
      </w:tblGrid>
      <w:tr w14:paraId="3A4BA9D2">
        <w:tblPrEx>
          <w:tblBorders>
            <w:top w:val="single" w:color="auto" w:sz="18" w:space="0"/>
            <w:left w:val="none" w:color="auto" w:sz="0" w:space="0"/>
            <w:bottom w:val="none" w:color="auto" w:sz="0" w:space="0"/>
            <w:right w:val="none" w:color="auto" w:sz="0" w:space="0"/>
            <w:insideH w:val="none" w:color="auto" w:sz="0" w:space="0"/>
            <w:insideV w:val="none" w:color="auto" w:sz="0" w:space="0"/>
          </w:tblBorders>
        </w:tblPrEx>
        <w:trPr>
          <w:trHeight w:val="624" w:hRule="atLeast"/>
          <w:del w:id="63" w:author="Jolene" w:date="2025-09-25T17:04:54Z"/>
        </w:trPr>
        <w:tc>
          <w:tcPr>
            <w:tcW w:w="8222" w:type="dxa"/>
            <w:tcBorders>
              <w:top w:val="single" w:color="auto" w:sz="12" w:space="0"/>
              <w:left w:val="single" w:color="FFFFFF" w:sz="12" w:space="0"/>
              <w:bottom w:val="single" w:color="auto" w:sz="12" w:space="0"/>
              <w:right w:val="single" w:color="FFFFFF" w:sz="12" w:space="0"/>
            </w:tcBorders>
            <w:noWrap w:val="0"/>
            <w:vAlign w:val="center"/>
          </w:tcPr>
          <w:p w14:paraId="0EC08BCF">
            <w:pPr>
              <w:wordWrap w:val="0"/>
              <w:spacing w:line="600" w:lineRule="exact"/>
              <w:ind w:right="-6"/>
              <w:rPr>
                <w:del w:id="64" w:author="Jolene" w:date="2025-09-25T17:04:54Z"/>
                <w:rFonts w:ascii="仿宋" w:hAnsi="仿宋" w:eastAsia="仿宋"/>
                <w:sz w:val="28"/>
                <w:szCs w:val="28"/>
              </w:rPr>
            </w:pPr>
            <w:del w:id="65" w:author="Jolene" w:date="2025-09-25T17:04:54Z">
              <w:r>
                <w:rPr>
                  <w:rFonts w:hint="eastAsia" w:ascii="仿宋" w:hAnsi="仿宋" w:eastAsia="仿宋"/>
                  <w:sz w:val="28"/>
                  <w:szCs w:val="28"/>
                </w:rPr>
                <w:delText>广东省科协办公室                      202</w:delText>
              </w:r>
            </w:del>
            <w:del w:id="66" w:author="Jolene" w:date="2025-09-25T17:04:54Z">
              <w:r>
                <w:rPr>
                  <w:rFonts w:hint="eastAsia" w:ascii="仿宋" w:hAnsi="仿宋" w:eastAsia="仿宋"/>
                  <w:sz w:val="28"/>
                  <w:szCs w:val="28"/>
                  <w:lang w:val="en-US" w:eastAsia="zh-CN"/>
                </w:rPr>
                <w:delText>5</w:delText>
              </w:r>
            </w:del>
            <w:del w:id="67" w:author="Jolene" w:date="2025-09-25T17:04:54Z">
              <w:r>
                <w:rPr>
                  <w:rFonts w:hint="eastAsia" w:ascii="仿宋" w:hAnsi="仿宋" w:eastAsia="仿宋"/>
                  <w:sz w:val="28"/>
                  <w:szCs w:val="28"/>
                </w:rPr>
                <w:delText>年</w:delText>
              </w:r>
            </w:del>
            <w:del w:id="68" w:author="Jolene" w:date="2025-09-25T17:04:54Z">
              <w:r>
                <w:rPr>
                  <w:rFonts w:hint="eastAsia" w:ascii="仿宋" w:hAnsi="仿宋" w:eastAsia="仿宋"/>
                  <w:sz w:val="28"/>
                  <w:szCs w:val="28"/>
                  <w:lang w:val="en-US" w:eastAsia="zh-CN"/>
                </w:rPr>
                <w:delText>9</w:delText>
              </w:r>
            </w:del>
            <w:del w:id="69" w:author="Jolene" w:date="2025-09-25T17:04:54Z">
              <w:r>
                <w:rPr>
                  <w:rFonts w:hint="eastAsia" w:ascii="仿宋" w:hAnsi="仿宋" w:eastAsia="仿宋"/>
                  <w:sz w:val="28"/>
                  <w:szCs w:val="28"/>
                </w:rPr>
                <w:delText>月</w:delText>
              </w:r>
            </w:del>
            <w:del w:id="70" w:author="Jolene" w:date="2025-09-25T17:04:54Z">
              <w:r>
                <w:rPr>
                  <w:rFonts w:hint="eastAsia" w:ascii="仿宋" w:hAnsi="仿宋" w:eastAsia="仿宋"/>
                  <w:sz w:val="28"/>
                  <w:szCs w:val="28"/>
                  <w:lang w:val="en-US" w:eastAsia="zh-CN"/>
                </w:rPr>
                <w:delText>22</w:delText>
              </w:r>
            </w:del>
            <w:del w:id="71" w:author="Jolene" w:date="2025-09-25T17:04:54Z">
              <w:r>
                <w:rPr>
                  <w:rFonts w:hint="eastAsia" w:ascii="仿宋" w:hAnsi="仿宋" w:eastAsia="仿宋"/>
                  <w:sz w:val="28"/>
                  <w:szCs w:val="28"/>
                </w:rPr>
                <w:delText>日印发</w:delText>
              </w:r>
            </w:del>
          </w:p>
        </w:tc>
      </w:tr>
    </w:tbl>
    <w:p w14:paraId="424A2963"/>
    <w:sectPr>
      <w:footerReference r:id="rId5" w:type="default"/>
      <w:pgSz w:w="16838" w:h="11905" w:orient="landscape"/>
      <w:pgMar w:top="1814" w:right="2041" w:bottom="1814" w:left="1701" w:header="850" w:footer="1134" w:gutter="0"/>
      <w:paperSrc/>
      <w:pgNumType w:fmt="decimal"/>
      <w:cols w:space="720" w:num="1"/>
      <w:rtlGutter w:val="0"/>
      <w:docGrid w:type="linesAndChars" w:linePitch="334" w:charSpace="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华文中宋">
    <w:altName w:val="汉仪书宋二KW"/>
    <w:panose1 w:val="02010600040101010101"/>
    <w:charset w:val="00"/>
    <w:family w:val="auto"/>
    <w:pitch w:val="default"/>
    <w:sig w:usb0="00000287" w:usb1="080F0000" w:usb2="00000000" w:usb3="00000000" w:csb0="0004009F" w:csb1="DFD70000"/>
  </w:font>
  <w:font w:name="方正小标宋_GBK">
    <w:altName w:val="方正小标宋简体"/>
    <w:panose1 w:val="02000000000000000000"/>
    <w:charset w:val="00"/>
    <w:family w:val="auto"/>
    <w:pitch w:val="default"/>
    <w:sig w:usb0="00000001" w:usb1="08000000" w:usb2="00000000" w:usb3="00000000" w:csb0="00040000" w:csb1="00000000"/>
  </w:font>
  <w:font w:name="仿宋">
    <w:altName w:val="方正仿宋_GBK"/>
    <w:panose1 w:val="02010609060101010101"/>
    <w:charset w:val="00"/>
    <w:family w:val="auto"/>
    <w:pitch w:val="default"/>
    <w:sig w:usb0="800002BF" w:usb1="38CF7CFA" w:usb2="00000016" w:usb3="00000000" w:csb0="00040001" w:csb1="00000000"/>
  </w:font>
  <w:font w:name="黑体">
    <w:altName w:val="汉仪中黑KW"/>
    <w:panose1 w:val="02010609060101010101"/>
    <w:charset w:val="00"/>
    <w:family w:val="auto"/>
    <w:pitch w:val="default"/>
    <w:sig w:usb0="800002BF" w:usb1="38CF7CFA" w:usb2="00000016" w:usb3="00000000" w:csb0="00040001" w:csb1="00000000"/>
  </w:font>
  <w:font w:name="楷体_GB2312">
    <w:altName w:val="汉仪楷体简"/>
    <w:panose1 w:val="02010609030101010101"/>
    <w:charset w:val="00"/>
    <w:family w:val="modern"/>
    <w:pitch w:val="default"/>
    <w:sig w:usb0="00000001" w:usb1="080E0000" w:usb2="00000000" w:usb3="00000000" w:csb0="00040000" w:csb1="00000000"/>
  </w:font>
  <w:font w:name="小标宋">
    <w:altName w:val="方正小标宋简体"/>
    <w:panose1 w:val="00000000000000000000"/>
    <w:charset w:val="00"/>
    <w:family w:val="script"/>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0BAD">
    <w:pPr>
      <w:pStyle w:val="5"/>
      <w:wordWrap w:val="0"/>
      <w:jc w:val="right"/>
    </w:pPr>
    <w:r>
      <w:rPr>
        <w:sz w:val="2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C74066">
                          <w:pPr>
                            <w:pStyle w:val="5"/>
                            <w:wordWrap w:val="0"/>
                            <w:jc w:val="right"/>
                            <w:rPr>
                              <w:sz w:val="28"/>
                              <w:szCs w:val="28"/>
                            </w:rPr>
                          </w:pPr>
                          <w:r>
                            <w:rPr>
                              <w:rFonts w:hint="eastAsia" w:ascii="华文中宋" w:hAnsi="华文中宋" w:eastAsia="华文中宋"/>
                              <w:sz w:val="28"/>
                              <w:szCs w:val="28"/>
                            </w:rPr>
                            <w:t xml:space="preserve">—  </w:t>
                          </w:r>
                          <w:r>
                            <w:rPr>
                              <w:rFonts w:ascii="华文中宋" w:hAnsi="华文中宋" w:eastAsia="华文中宋"/>
                              <w:sz w:val="28"/>
                              <w:szCs w:val="28"/>
                            </w:rPr>
                            <w:fldChar w:fldCharType="begin"/>
                          </w:r>
                          <w:r>
                            <w:rPr>
                              <w:rFonts w:ascii="华文中宋" w:hAnsi="华文中宋" w:eastAsia="华文中宋"/>
                              <w:sz w:val="28"/>
                              <w:szCs w:val="28"/>
                            </w:rPr>
                            <w:instrText xml:space="preserve"> PAGE   \* MERGEFORMAT </w:instrText>
                          </w:r>
                          <w:r>
                            <w:rPr>
                              <w:rFonts w:ascii="华文中宋" w:hAnsi="华文中宋" w:eastAsia="华文中宋"/>
                              <w:sz w:val="28"/>
                              <w:szCs w:val="28"/>
                            </w:rPr>
                            <w:fldChar w:fldCharType="separate"/>
                          </w:r>
                          <w:r>
                            <w:rPr>
                              <w:rFonts w:ascii="华文中宋" w:hAnsi="华文中宋" w:eastAsia="华文中宋"/>
                              <w:sz w:val="28"/>
                              <w:szCs w:val="28"/>
                              <w:lang w:val="zh-CN"/>
                            </w:rPr>
                            <w:t>1</w:t>
                          </w:r>
                          <w:r>
                            <w:rPr>
                              <w:rFonts w:ascii="华文中宋" w:hAnsi="华文中宋" w:eastAsia="华文中宋"/>
                              <w:sz w:val="28"/>
                              <w:szCs w:val="28"/>
                            </w:rPr>
                            <w:fldChar w:fldCharType="end"/>
                          </w:r>
                          <w:r>
                            <w:rPr>
                              <w:rFonts w:hint="eastAsia" w:ascii="华文中宋" w:hAnsi="华文中宋" w:eastAsia="华文中宋"/>
                              <w:sz w:val="28"/>
                              <w:szCs w:val="28"/>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C8BEzdAQAAvwMAAA4AAAAAAAAA&#10;AQAgAAAAHgEAAGRycy9lMm9Eb2MueG1sUEsFBgAAAAAGAAYAWQEAAG0FAAAAAA==&#10;">
              <v:fill on="f" focussize="0,0"/>
              <v:stroke on="f"/>
              <v:imagedata o:title=""/>
              <o:lock v:ext="edit" aspectratio="f"/>
              <v:textbox inset="0mm,0mm,0mm,0mm" style="mso-fit-shape-to-text:t;">
                <w:txbxContent>
                  <w:p w14:paraId="42C74066">
                    <w:pPr>
                      <w:pStyle w:val="5"/>
                      <w:wordWrap w:val="0"/>
                      <w:jc w:val="right"/>
                      <w:rPr>
                        <w:sz w:val="28"/>
                        <w:szCs w:val="28"/>
                      </w:rPr>
                    </w:pPr>
                    <w:r>
                      <w:rPr>
                        <w:rFonts w:hint="eastAsia" w:ascii="华文中宋" w:hAnsi="华文中宋" w:eastAsia="华文中宋"/>
                        <w:sz w:val="28"/>
                        <w:szCs w:val="28"/>
                      </w:rPr>
                      <w:t xml:space="preserve">—  </w:t>
                    </w:r>
                    <w:r>
                      <w:rPr>
                        <w:rFonts w:ascii="华文中宋" w:hAnsi="华文中宋" w:eastAsia="华文中宋"/>
                        <w:sz w:val="28"/>
                        <w:szCs w:val="28"/>
                      </w:rPr>
                      <w:fldChar w:fldCharType="begin"/>
                    </w:r>
                    <w:r>
                      <w:rPr>
                        <w:rFonts w:ascii="华文中宋" w:hAnsi="华文中宋" w:eastAsia="华文中宋"/>
                        <w:sz w:val="28"/>
                        <w:szCs w:val="28"/>
                      </w:rPr>
                      <w:instrText xml:space="preserve"> PAGE   \* MERGEFORMAT </w:instrText>
                    </w:r>
                    <w:r>
                      <w:rPr>
                        <w:rFonts w:ascii="华文中宋" w:hAnsi="华文中宋" w:eastAsia="华文中宋"/>
                        <w:sz w:val="28"/>
                        <w:szCs w:val="28"/>
                      </w:rPr>
                      <w:fldChar w:fldCharType="separate"/>
                    </w:r>
                    <w:r>
                      <w:rPr>
                        <w:rFonts w:ascii="华文中宋" w:hAnsi="华文中宋" w:eastAsia="华文中宋"/>
                        <w:sz w:val="28"/>
                        <w:szCs w:val="28"/>
                        <w:lang w:val="zh-CN"/>
                      </w:rPr>
                      <w:t>1</w:t>
                    </w:r>
                    <w:r>
                      <w:rPr>
                        <w:rFonts w:ascii="华文中宋" w:hAnsi="华文中宋" w:eastAsia="华文中宋"/>
                        <w:sz w:val="28"/>
                        <w:szCs w:val="28"/>
                      </w:rPr>
                      <w:fldChar w:fldCharType="end"/>
                    </w:r>
                    <w:r>
                      <w:rPr>
                        <w:rFonts w:hint="eastAsia" w:ascii="华文中宋" w:hAnsi="华文中宋" w:eastAsia="华文中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4EF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DF617E">
                          <w:pPr>
                            <w:pStyle w:val="5"/>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14</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73DF617E">
                    <w:pPr>
                      <w:pStyle w:val="5"/>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14</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53A2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FA5BC9">
                          <w:pPr>
                            <w:pStyle w:val="5"/>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6</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7QLN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tAs3gEAAL8DAAAOAAAAAAAA&#10;AAEAIAAAAB4BAABkcnMvZTJvRG9jLnhtbFBLBQYAAAAABgAGAFkBAABuBQAAAAA=&#10;">
              <v:fill on="f" focussize="0,0"/>
              <v:stroke on="f"/>
              <v:imagedata o:title=""/>
              <o:lock v:ext="edit" aspectratio="f"/>
              <v:textbox inset="0mm,0mm,0mm,0mm" style="mso-fit-shape-to-text:t;">
                <w:txbxContent>
                  <w:p w14:paraId="65FA5BC9">
                    <w:pPr>
                      <w:pStyle w:val="5"/>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6</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lene">
    <w15:presenceInfo w15:providerId="WPS Office" w15:userId="1348157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hyphenationZone w:val="360"/>
  <w:drawingGridHorizontalSpacing w:val="106"/>
  <w:drawingGridVerticalSpacing w:val="167"/>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7454"/>
    <w:rsid w:val="12B01107"/>
    <w:rsid w:val="2BFDC6EF"/>
    <w:rsid w:val="3AC38C18"/>
    <w:rsid w:val="3BD61D6B"/>
    <w:rsid w:val="44AF46F8"/>
    <w:rsid w:val="4EFF5766"/>
    <w:rsid w:val="4FFE6E1C"/>
    <w:rsid w:val="57FB69E1"/>
    <w:rsid w:val="5AF27BBF"/>
    <w:rsid w:val="66BB185A"/>
    <w:rsid w:val="6F3EFD55"/>
    <w:rsid w:val="6FE7CF49"/>
    <w:rsid w:val="70EDD41F"/>
    <w:rsid w:val="76B5C334"/>
    <w:rsid w:val="77DD8837"/>
    <w:rsid w:val="77FB318D"/>
    <w:rsid w:val="78A06F3D"/>
    <w:rsid w:val="7E7FE117"/>
    <w:rsid w:val="7FF9AC07"/>
    <w:rsid w:val="7FFF7454"/>
    <w:rsid w:val="BFBE12A5"/>
    <w:rsid w:val="BFEDF3D6"/>
    <w:rsid w:val="BFFDDE83"/>
    <w:rsid w:val="BFFF6E99"/>
    <w:rsid w:val="CBDF72E6"/>
    <w:rsid w:val="E75FCA5C"/>
    <w:rsid w:val="EBAF4204"/>
    <w:rsid w:val="ECEFABEF"/>
    <w:rsid w:val="EEAF2812"/>
    <w:rsid w:val="F7BFBE34"/>
    <w:rsid w:val="F7EF906E"/>
    <w:rsid w:val="FBAFB0C8"/>
    <w:rsid w:val="FEBF9493"/>
    <w:rsid w:val="FEFFB93A"/>
    <w:rsid w:val="FF6E9330"/>
    <w:rsid w:val="FF7D6172"/>
    <w:rsid w:val="FFFB7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3">
    <w:name w:val="Body Text"/>
    <w:basedOn w:val="1"/>
    <w:next w:val="1"/>
    <w:qFormat/>
    <w:uiPriority w:val="99"/>
    <w:pPr>
      <w:overflowPunct w:val="0"/>
      <w:autoSpaceDE w:val="0"/>
      <w:autoSpaceDN w:val="0"/>
      <w:adjustRightInd w:val="0"/>
      <w:ind w:firstLine="880" w:firstLineChars="200"/>
      <w:textAlignment w:val="baseline"/>
    </w:pPr>
    <w:rPr>
      <w:rFonts w:ascii="Times New Roman" w:hAnsi="Times New Roman" w:eastAsia="仿宋_GB2312"/>
      <w:szCs w:val="20"/>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Hyperlink"/>
    <w:basedOn w:val="9"/>
    <w:unhideWhenUsed/>
    <w:qFormat/>
    <w:uiPriority w:val="99"/>
    <w:rPr>
      <w:color w:val="0000FF"/>
      <w:u w:val="single"/>
    </w:rPr>
  </w:style>
  <w:style w:type="character" w:customStyle="1" w:styleId="11">
    <w:name w:val="样式2"/>
    <w:basedOn w:val="9"/>
    <w:qFormat/>
    <w:uiPriority w:val="0"/>
    <w:rPr>
      <w:rFonts w:ascii="Calibri" w:hAnsi="Calibri"/>
    </w:rPr>
  </w:style>
  <w:style w:type="paragraph" w:customStyle="1" w:styleId="12">
    <w:name w:val="省科协标题"/>
    <w:basedOn w:val="2"/>
    <w:qFormat/>
    <w:uiPriority w:val="0"/>
    <w:pPr>
      <w:spacing w:before="200" w:beforeLines="200" w:after="200" w:afterLines="200" w:line="700" w:lineRule="exact"/>
      <w:ind w:firstLine="0" w:firstLineChars="0"/>
      <w:jc w:val="center"/>
    </w:pPr>
    <w:rPr>
      <w:rFonts w:hint="eastAsia" w:ascii="方正小标宋简体" w:hAnsi="方正小标宋简体" w:eastAsia="方正小标宋简体" w:cs="Times New Roman"/>
      <w:b w:val="0"/>
      <w:bCs/>
      <w:kern w:val="2"/>
      <w:sz w:val="44"/>
      <w:szCs w:val="21"/>
      <w:lang w:bidi="ar"/>
    </w:rPr>
  </w:style>
  <w:style w:type="paragraph" w:customStyle="1" w:styleId="13">
    <w:name w:val="省科协正文"/>
    <w:basedOn w:val="1"/>
    <w:qFormat/>
    <w:uiPriority w:val="0"/>
    <w:pPr>
      <w:spacing w:line="580" w:lineRule="exact"/>
      <w:ind w:firstLine="140" w:firstLineChars="200"/>
      <w:jc w:val="left"/>
    </w:pPr>
    <w:rPr>
      <w:rFonts w:ascii="Times New Roman" w:hAnsi="Times New Roman" w:eastAsia="仿宋_GB2312" w:cs="Times New Roman"/>
      <w:sz w:val="32"/>
      <w:szCs w:val="21"/>
    </w:rPr>
  </w:style>
  <w:style w:type="paragraph" w:customStyle="1" w:styleId="14">
    <w:name w:val="正文附件1"/>
    <w:basedOn w:val="13"/>
    <w:qFormat/>
    <w:uiPriority w:val="0"/>
    <w:pPr>
      <w:ind w:left="1974" w:leftChars="400" w:hanging="1134" w:firstLineChars="0"/>
    </w:pPr>
    <w:rPr>
      <w:rFonts w:ascii="Times New Roman" w:hAnsi="Times New Roma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930</Words>
  <Characters>1071</Characters>
  <Lines>0</Lines>
  <Paragraphs>0</Paragraphs>
  <TotalTime>4</TotalTime>
  <ScaleCrop>false</ScaleCrop>
  <LinksUpToDate>false</LinksUpToDate>
  <CharactersWithSpaces>1222</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2024-01-24T16:44:00Z</dcterms:created>
  <dc:creator>ht706</dc:creator>
  <cp:lastModifiedBy>Jolene</cp:lastModifiedBy>
  <cp:lastPrinted>2024-01-30T10:31:48Z</cp:lastPrinted>
  <dcterms:modified xsi:type="dcterms:W3CDTF">2025-09-25T17:09:31Z</dcterms:modified>
  <dc:title>广东省科学技术协会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A68EB8967C5142FAC506D56857B7FF57_43</vt:lpwstr>
  </property>
</Properties>
</file>