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779" w:rsidRPr="00A22C8F" w:rsidRDefault="002F4779">
      <w:pPr>
        <w:jc w:val="center"/>
        <w:rPr>
          <w:rFonts w:ascii="仿宋_GB2312" w:eastAsia="仿宋_GB2312" w:hAnsi="黑体"/>
          <w:bCs/>
          <w:spacing w:val="20"/>
          <w:sz w:val="44"/>
          <w:szCs w:val="44"/>
        </w:rPr>
      </w:pPr>
    </w:p>
    <w:p w:rsidR="002F4779" w:rsidRPr="00A22C8F" w:rsidRDefault="002F4779">
      <w:pPr>
        <w:jc w:val="center"/>
        <w:rPr>
          <w:rFonts w:ascii="仿宋_GB2312" w:eastAsia="仿宋_GB2312" w:hAnsi="黑体"/>
          <w:bCs/>
          <w:spacing w:val="66"/>
          <w:sz w:val="44"/>
          <w:szCs w:val="44"/>
        </w:rPr>
      </w:pPr>
    </w:p>
    <w:p w:rsidR="002F4779" w:rsidRPr="00A22C8F" w:rsidRDefault="00576024">
      <w:pPr>
        <w:jc w:val="center"/>
        <w:rPr>
          <w:rFonts w:ascii="仿宋_GB2312" w:eastAsia="仿宋_GB2312" w:hAnsi="黑体"/>
          <w:bCs/>
          <w:spacing w:val="66"/>
          <w:sz w:val="44"/>
          <w:szCs w:val="44"/>
        </w:rPr>
      </w:pPr>
      <w:r w:rsidRPr="00A22C8F">
        <w:rPr>
          <w:rFonts w:ascii="仿宋_GB2312" w:eastAsia="仿宋_GB2312" w:hAnsi="黑体" w:hint="eastAsia"/>
          <w:bCs/>
          <w:spacing w:val="66"/>
          <w:sz w:val="44"/>
          <w:szCs w:val="44"/>
        </w:rPr>
        <w:t>广东茂名健康职业学院</w:t>
      </w:r>
    </w:p>
    <w:p w:rsidR="002F4779" w:rsidRPr="00A22C8F" w:rsidRDefault="002F4779">
      <w:pPr>
        <w:jc w:val="center"/>
        <w:rPr>
          <w:rFonts w:ascii="仿宋_GB2312" w:eastAsia="仿宋_GB2312" w:hAnsi="黑体"/>
          <w:bCs/>
          <w:spacing w:val="20"/>
          <w:sz w:val="44"/>
          <w:szCs w:val="44"/>
        </w:rPr>
      </w:pPr>
    </w:p>
    <w:p w:rsidR="002F4779" w:rsidRPr="00A22C8F" w:rsidRDefault="00576024">
      <w:pPr>
        <w:jc w:val="center"/>
        <w:rPr>
          <w:rFonts w:ascii="仿宋_GB2312" w:eastAsia="仿宋_GB2312" w:hAnsi="宋体" w:cs="宋体"/>
          <w:spacing w:val="40"/>
          <w:sz w:val="44"/>
          <w:szCs w:val="44"/>
        </w:rPr>
      </w:pPr>
      <w:r w:rsidRPr="00A22C8F">
        <w:rPr>
          <w:rFonts w:ascii="仿宋_GB2312" w:eastAsia="仿宋_GB2312" w:hAnsi="宋体" w:cs="宋体" w:hint="eastAsia"/>
          <w:spacing w:val="40"/>
          <w:sz w:val="44"/>
          <w:szCs w:val="44"/>
        </w:rPr>
        <w:t>自主招标采购文件</w:t>
      </w:r>
    </w:p>
    <w:p w:rsidR="002F4779" w:rsidRPr="00A22C8F" w:rsidRDefault="002F4779">
      <w:pPr>
        <w:rPr>
          <w:rFonts w:ascii="仿宋_GB2312" w:eastAsia="仿宋_GB2312" w:hAnsi="黑体"/>
          <w:bCs/>
          <w:spacing w:val="20"/>
          <w:sz w:val="44"/>
          <w:szCs w:val="44"/>
        </w:rPr>
      </w:pPr>
    </w:p>
    <w:p w:rsidR="002F4779" w:rsidRPr="00A22C8F" w:rsidRDefault="002F4779">
      <w:pPr>
        <w:jc w:val="center"/>
        <w:rPr>
          <w:rFonts w:ascii="仿宋_GB2312" w:eastAsia="仿宋_GB2312" w:hAnsi="黑体"/>
          <w:bCs/>
          <w:spacing w:val="20"/>
          <w:sz w:val="44"/>
          <w:szCs w:val="44"/>
        </w:rPr>
      </w:pPr>
    </w:p>
    <w:p w:rsidR="002F4779" w:rsidRPr="00A22C8F" w:rsidRDefault="002F4779">
      <w:pPr>
        <w:jc w:val="center"/>
        <w:rPr>
          <w:rFonts w:ascii="仿宋_GB2312" w:eastAsia="仿宋_GB2312" w:hAnsi="黑体"/>
          <w:bCs/>
          <w:spacing w:val="20"/>
          <w:sz w:val="44"/>
          <w:szCs w:val="44"/>
        </w:rPr>
      </w:pPr>
    </w:p>
    <w:p w:rsidR="002F4779" w:rsidRPr="00A22C8F" w:rsidRDefault="002F4779">
      <w:pPr>
        <w:jc w:val="center"/>
        <w:rPr>
          <w:rFonts w:asciiTheme="minorEastAsia" w:hAnsiTheme="minorEastAsia"/>
          <w:bCs/>
          <w:spacing w:val="20"/>
          <w:sz w:val="44"/>
          <w:szCs w:val="44"/>
        </w:rPr>
      </w:pPr>
    </w:p>
    <w:p w:rsidR="002F4779" w:rsidRPr="00A22C8F" w:rsidRDefault="00576024" w:rsidP="00EA36F0">
      <w:pPr>
        <w:spacing w:line="660" w:lineRule="exact"/>
        <w:ind w:left="1440" w:hangingChars="450" w:hanging="1440"/>
        <w:jc w:val="left"/>
        <w:rPr>
          <w:rFonts w:ascii="方正小标宋简体" w:eastAsia="方正小标宋简体" w:hAnsi="方正小标宋简体" w:cs="方正小标宋简体"/>
          <w:b/>
          <w:bCs/>
          <w:sz w:val="44"/>
          <w:szCs w:val="44"/>
        </w:rPr>
      </w:pPr>
      <w:r w:rsidRPr="00A22C8F">
        <w:rPr>
          <w:rFonts w:asciiTheme="minorEastAsia" w:hAnsiTheme="minorEastAsia" w:hint="eastAsia"/>
          <w:bCs/>
          <w:spacing w:val="20"/>
          <w:sz w:val="28"/>
          <w:szCs w:val="28"/>
        </w:rPr>
        <w:t>项目名称：</w:t>
      </w:r>
      <w:r w:rsidRPr="00A22C8F">
        <w:rPr>
          <w:rFonts w:ascii="仿宋_GB2312" w:eastAsia="仿宋_GB2312" w:hAnsi="宋体" w:cs="宋体" w:hint="eastAsia"/>
          <w:bCs/>
          <w:kern w:val="0"/>
          <w:sz w:val="32"/>
          <w:szCs w:val="32"/>
        </w:rPr>
        <w:t>广东茂名健康职业学院</w:t>
      </w:r>
      <w:r w:rsidR="00DF5479" w:rsidRPr="00A22C8F">
        <w:rPr>
          <w:rFonts w:ascii="仿宋_GB2312" w:eastAsia="仿宋_GB2312" w:hAnsi="宋体" w:cs="宋体" w:hint="eastAsia"/>
          <w:bCs/>
          <w:kern w:val="0"/>
          <w:sz w:val="32"/>
          <w:szCs w:val="32"/>
        </w:rPr>
        <w:t>化学试剂、玻璃仪器采购</w:t>
      </w:r>
      <w:r w:rsidRPr="00A22C8F">
        <w:rPr>
          <w:rFonts w:ascii="仿宋_GB2312" w:eastAsia="仿宋_GB2312" w:hAnsi="宋体" w:cs="宋体" w:hint="eastAsia"/>
          <w:bCs/>
          <w:kern w:val="0"/>
          <w:sz w:val="32"/>
          <w:szCs w:val="32"/>
        </w:rPr>
        <w:t>项目</w:t>
      </w:r>
      <w:r w:rsidR="00D52D33">
        <w:rPr>
          <w:rFonts w:ascii="仿宋_GB2312" w:eastAsia="仿宋_GB2312" w:hAnsi="宋体" w:cs="宋体" w:hint="eastAsia"/>
          <w:bCs/>
          <w:kern w:val="0"/>
          <w:sz w:val="32"/>
          <w:szCs w:val="32"/>
        </w:rPr>
        <w:t>（二次）</w:t>
      </w:r>
    </w:p>
    <w:p w:rsidR="002F4779" w:rsidRPr="00A22C8F" w:rsidRDefault="00576024">
      <w:pPr>
        <w:spacing w:line="500" w:lineRule="exact"/>
        <w:ind w:firstLineChars="200" w:firstLine="640"/>
        <w:jc w:val="left"/>
        <w:rPr>
          <w:rFonts w:asciiTheme="minorEastAsia" w:hAnsiTheme="minorEastAsia"/>
          <w:bCs/>
          <w:spacing w:val="20"/>
          <w:sz w:val="28"/>
          <w:szCs w:val="28"/>
        </w:rPr>
      </w:pPr>
      <w:r w:rsidRPr="00A22C8F">
        <w:rPr>
          <w:rFonts w:asciiTheme="minorEastAsia" w:hAnsiTheme="minorEastAsia" w:hint="eastAsia"/>
          <w:bCs/>
          <w:spacing w:val="20"/>
          <w:sz w:val="28"/>
          <w:szCs w:val="28"/>
        </w:rPr>
        <w:t>项目编号：</w:t>
      </w:r>
      <w:r w:rsidR="00DF5479" w:rsidRPr="00A22C8F">
        <w:rPr>
          <w:rFonts w:asciiTheme="minorEastAsia" w:hAnsiTheme="minorEastAsia"/>
          <w:bCs/>
          <w:spacing w:val="20"/>
          <w:sz w:val="28"/>
          <w:szCs w:val="28"/>
        </w:rPr>
        <w:t>JKXY2025ZB0</w:t>
      </w:r>
      <w:r w:rsidR="005952C6" w:rsidRPr="00A22C8F">
        <w:rPr>
          <w:rFonts w:asciiTheme="minorEastAsia" w:hAnsiTheme="minorEastAsia" w:hint="eastAsia"/>
          <w:bCs/>
          <w:spacing w:val="20"/>
          <w:sz w:val="28"/>
          <w:szCs w:val="28"/>
        </w:rPr>
        <w:t>2</w:t>
      </w:r>
      <w:r w:rsidRPr="00A22C8F">
        <w:rPr>
          <w:rFonts w:asciiTheme="minorEastAsia" w:hAnsiTheme="minorEastAsia" w:hint="eastAsia"/>
          <w:bCs/>
          <w:spacing w:val="20"/>
          <w:sz w:val="28"/>
          <w:szCs w:val="28"/>
        </w:rPr>
        <w:t xml:space="preserve"> </w:t>
      </w:r>
    </w:p>
    <w:p w:rsidR="002F4779" w:rsidRPr="00A22C8F" w:rsidRDefault="00576024">
      <w:pPr>
        <w:spacing w:line="500" w:lineRule="exact"/>
        <w:ind w:firstLineChars="200" w:firstLine="640"/>
        <w:rPr>
          <w:rFonts w:asciiTheme="minorEastAsia" w:hAnsiTheme="minorEastAsia"/>
          <w:bCs/>
          <w:spacing w:val="20"/>
          <w:sz w:val="28"/>
          <w:szCs w:val="28"/>
        </w:rPr>
      </w:pPr>
      <w:r w:rsidRPr="00A22C8F">
        <w:rPr>
          <w:rFonts w:asciiTheme="minorEastAsia" w:hAnsiTheme="minorEastAsia" w:hint="eastAsia"/>
          <w:bCs/>
          <w:spacing w:val="20"/>
          <w:sz w:val="28"/>
          <w:szCs w:val="28"/>
        </w:rPr>
        <w:t>采购人：广东茂名健康职业学院</w:t>
      </w:r>
    </w:p>
    <w:p w:rsidR="002F4779" w:rsidRPr="00A22C8F" w:rsidRDefault="00576024">
      <w:pPr>
        <w:spacing w:line="500" w:lineRule="exact"/>
        <w:ind w:firstLineChars="200" w:firstLine="640"/>
        <w:rPr>
          <w:rFonts w:ascii="仿宋_GB2312" w:eastAsia="仿宋_GB2312" w:hAnsiTheme="minorEastAsia"/>
          <w:bCs/>
          <w:spacing w:val="20"/>
          <w:sz w:val="28"/>
          <w:szCs w:val="28"/>
        </w:rPr>
      </w:pPr>
      <w:r w:rsidRPr="00A22C8F">
        <w:rPr>
          <w:rFonts w:asciiTheme="minorEastAsia" w:hAnsiTheme="minorEastAsia" w:hint="eastAsia"/>
          <w:bCs/>
          <w:spacing w:val="20"/>
          <w:sz w:val="28"/>
          <w:szCs w:val="28"/>
        </w:rPr>
        <w:t>采购机构：广东茂名健康职业学院招标采购办公室</w:t>
      </w:r>
    </w:p>
    <w:p w:rsidR="002F4779" w:rsidRPr="00A22C8F" w:rsidRDefault="002F4779">
      <w:pPr>
        <w:widowControl/>
        <w:jc w:val="left"/>
        <w:rPr>
          <w:rFonts w:ascii="仿宋_GB2312" w:eastAsia="仿宋_GB2312" w:hAnsiTheme="minorEastAsia"/>
          <w:bCs/>
          <w:spacing w:val="20"/>
          <w:sz w:val="28"/>
          <w:szCs w:val="28"/>
        </w:rPr>
      </w:pPr>
    </w:p>
    <w:p w:rsidR="002F4779" w:rsidRPr="00A22C8F" w:rsidRDefault="002F4779">
      <w:pPr>
        <w:widowControl/>
        <w:jc w:val="left"/>
        <w:rPr>
          <w:rFonts w:ascii="仿宋_GB2312" w:eastAsia="仿宋_GB2312" w:hAnsiTheme="minorEastAsia"/>
          <w:bCs/>
          <w:spacing w:val="20"/>
          <w:sz w:val="28"/>
          <w:szCs w:val="28"/>
        </w:rPr>
      </w:pPr>
    </w:p>
    <w:p w:rsidR="002F4779" w:rsidRPr="00A22C8F" w:rsidRDefault="002F4779">
      <w:pPr>
        <w:widowControl/>
        <w:jc w:val="left"/>
        <w:rPr>
          <w:rFonts w:ascii="仿宋_GB2312" w:eastAsia="仿宋_GB2312" w:hAnsiTheme="minorEastAsia"/>
          <w:bCs/>
          <w:spacing w:val="20"/>
          <w:sz w:val="28"/>
          <w:szCs w:val="28"/>
        </w:rPr>
      </w:pPr>
    </w:p>
    <w:p w:rsidR="002F4779" w:rsidRPr="00A22C8F" w:rsidRDefault="002F4779">
      <w:pPr>
        <w:widowControl/>
        <w:jc w:val="left"/>
        <w:rPr>
          <w:rFonts w:ascii="仿宋_GB2312" w:eastAsia="仿宋_GB2312" w:hAnsiTheme="minorEastAsia"/>
          <w:bCs/>
          <w:spacing w:val="20"/>
          <w:sz w:val="28"/>
          <w:szCs w:val="28"/>
        </w:rPr>
      </w:pPr>
    </w:p>
    <w:p w:rsidR="002F4779" w:rsidRPr="00A22C8F" w:rsidRDefault="002F4779">
      <w:pPr>
        <w:widowControl/>
        <w:jc w:val="left"/>
        <w:rPr>
          <w:rFonts w:ascii="仿宋_GB2312" w:eastAsia="仿宋_GB2312" w:hAnsiTheme="minorEastAsia"/>
          <w:bCs/>
          <w:spacing w:val="20"/>
          <w:sz w:val="28"/>
          <w:szCs w:val="28"/>
        </w:rPr>
      </w:pPr>
    </w:p>
    <w:p w:rsidR="002F4779" w:rsidRPr="00A22C8F" w:rsidRDefault="002F4779">
      <w:pPr>
        <w:widowControl/>
        <w:jc w:val="left"/>
        <w:rPr>
          <w:rFonts w:ascii="仿宋_GB2312" w:eastAsia="仿宋_GB2312" w:hAnsiTheme="minorEastAsia"/>
          <w:bCs/>
          <w:spacing w:val="20"/>
          <w:sz w:val="28"/>
          <w:szCs w:val="28"/>
        </w:rPr>
      </w:pPr>
    </w:p>
    <w:p w:rsidR="002F4779" w:rsidRPr="00A22C8F" w:rsidRDefault="002F4779">
      <w:pPr>
        <w:widowControl/>
        <w:jc w:val="left"/>
        <w:rPr>
          <w:rFonts w:ascii="仿宋_GB2312" w:eastAsia="仿宋_GB2312" w:hAnsiTheme="minorEastAsia"/>
          <w:bCs/>
          <w:spacing w:val="20"/>
          <w:sz w:val="28"/>
          <w:szCs w:val="28"/>
        </w:rPr>
      </w:pPr>
    </w:p>
    <w:p w:rsidR="002F4779" w:rsidRPr="00A22C8F" w:rsidRDefault="00576024">
      <w:pPr>
        <w:widowControl/>
        <w:jc w:val="center"/>
        <w:rPr>
          <w:rFonts w:ascii="仿宋_GB2312" w:eastAsia="仿宋_GB2312" w:hAnsiTheme="minorEastAsia"/>
          <w:bCs/>
          <w:spacing w:val="20"/>
          <w:sz w:val="28"/>
          <w:szCs w:val="28"/>
        </w:rPr>
      </w:pPr>
      <w:r w:rsidRPr="00A22C8F">
        <w:rPr>
          <w:rFonts w:ascii="仿宋_GB2312" w:eastAsia="仿宋_GB2312" w:hAnsiTheme="minorEastAsia" w:hint="eastAsia"/>
          <w:bCs/>
          <w:spacing w:val="20"/>
          <w:sz w:val="28"/>
          <w:szCs w:val="28"/>
        </w:rPr>
        <w:t>202</w:t>
      </w:r>
      <w:r w:rsidR="00DF5479" w:rsidRPr="00A22C8F">
        <w:rPr>
          <w:rFonts w:ascii="仿宋_GB2312" w:eastAsia="仿宋_GB2312" w:hAnsiTheme="minorEastAsia" w:hint="eastAsia"/>
          <w:bCs/>
          <w:spacing w:val="20"/>
          <w:sz w:val="28"/>
          <w:szCs w:val="28"/>
        </w:rPr>
        <w:t>5</w:t>
      </w:r>
      <w:r w:rsidRPr="00A22C8F">
        <w:rPr>
          <w:rFonts w:ascii="仿宋_GB2312" w:eastAsia="仿宋_GB2312" w:hAnsiTheme="minorEastAsia" w:hint="eastAsia"/>
          <w:bCs/>
          <w:spacing w:val="20"/>
          <w:sz w:val="28"/>
          <w:szCs w:val="28"/>
        </w:rPr>
        <w:t>年</w:t>
      </w:r>
    </w:p>
    <w:p w:rsidR="002F4779" w:rsidRPr="00A22C8F" w:rsidRDefault="002F4779">
      <w:pPr>
        <w:spacing w:line="360" w:lineRule="exact"/>
        <w:ind w:left="3800"/>
        <w:rPr>
          <w:rFonts w:ascii="仿宋_GB2312" w:eastAsia="仿宋_GB2312" w:hAnsiTheme="minorEastAsia"/>
          <w:bCs/>
          <w:spacing w:val="20"/>
          <w:sz w:val="28"/>
          <w:szCs w:val="28"/>
        </w:rPr>
      </w:pPr>
    </w:p>
    <w:p w:rsidR="002F4779" w:rsidRPr="00A22C8F" w:rsidRDefault="00576024">
      <w:pPr>
        <w:spacing w:line="360" w:lineRule="exact"/>
        <w:ind w:left="3800"/>
        <w:rPr>
          <w:rFonts w:ascii="仿宋_GB2312" w:eastAsia="仿宋_GB2312" w:hAnsi="宋体" w:cs="宋体"/>
          <w:b/>
          <w:sz w:val="36"/>
        </w:rPr>
      </w:pPr>
      <w:r w:rsidRPr="00A22C8F">
        <w:rPr>
          <w:rFonts w:ascii="仿宋_GB2312" w:eastAsia="仿宋_GB2312" w:hAnsi="宋体" w:cs="宋体" w:hint="eastAsia"/>
          <w:b/>
          <w:sz w:val="36"/>
        </w:rPr>
        <w:t>温馨提示</w:t>
      </w:r>
    </w:p>
    <w:p w:rsidR="002F4779" w:rsidRPr="00A22C8F" w:rsidRDefault="002F4779">
      <w:pPr>
        <w:spacing w:line="324" w:lineRule="exact"/>
        <w:rPr>
          <w:rFonts w:ascii="仿宋_GB2312" w:eastAsia="仿宋_GB2312" w:hAnsi="宋体" w:cs="宋体"/>
        </w:rPr>
      </w:pPr>
    </w:p>
    <w:p w:rsidR="002F4779" w:rsidRPr="00A22C8F" w:rsidRDefault="002F4779">
      <w:pPr>
        <w:spacing w:line="324" w:lineRule="exact"/>
        <w:rPr>
          <w:rFonts w:ascii="仿宋_GB2312" w:eastAsia="仿宋_GB2312" w:hAnsi="宋体" w:cs="宋体"/>
        </w:rPr>
      </w:pPr>
    </w:p>
    <w:p w:rsidR="002F4779" w:rsidRPr="00A22C8F" w:rsidRDefault="00576024">
      <w:pPr>
        <w:spacing w:line="440" w:lineRule="exact"/>
        <w:ind w:firstLineChars="200" w:firstLine="480"/>
        <w:jc w:val="left"/>
        <w:rPr>
          <w:rFonts w:asciiTheme="minorEastAsia" w:hAnsiTheme="minorEastAsia" w:cs="宋体"/>
          <w:bCs/>
          <w:sz w:val="24"/>
        </w:rPr>
      </w:pPr>
      <w:r w:rsidRPr="00A22C8F">
        <w:rPr>
          <w:rFonts w:asciiTheme="minorEastAsia" w:hAnsiTheme="minorEastAsia" w:cs="宋体" w:hint="eastAsia"/>
          <w:bCs/>
          <w:sz w:val="24"/>
        </w:rPr>
        <w:t>一、下载采购文件后，供应商应密切关注广东茂名健康职业学院招标采购办公室网站（https://www.gdhvc.edu.cn/html/zbcggg/）上发布的澄清公告。</w:t>
      </w:r>
    </w:p>
    <w:p w:rsidR="002F4779" w:rsidRPr="00A22C8F" w:rsidRDefault="00576024">
      <w:pPr>
        <w:spacing w:line="440" w:lineRule="exact"/>
        <w:ind w:firstLineChars="200" w:firstLine="480"/>
        <w:rPr>
          <w:rFonts w:asciiTheme="minorEastAsia" w:hAnsiTheme="minorEastAsia" w:cs="宋体"/>
          <w:bCs/>
          <w:sz w:val="24"/>
        </w:rPr>
      </w:pPr>
      <w:r w:rsidRPr="00A22C8F">
        <w:rPr>
          <w:rFonts w:asciiTheme="minorEastAsia" w:hAnsiTheme="minorEastAsia" w:cs="宋体" w:hint="eastAsia"/>
          <w:bCs/>
          <w:sz w:val="24"/>
        </w:rPr>
        <w:t>二、如无另行说明，响应文件递交时间为响应文件递交截止时间之前30分钟内。截止时间到后，不接收任何响应文件，因此，</w:t>
      </w:r>
      <w:proofErr w:type="gramStart"/>
      <w:r w:rsidRPr="00A22C8F">
        <w:rPr>
          <w:rFonts w:asciiTheme="minorEastAsia" w:hAnsiTheme="minorEastAsia" w:cs="宋体" w:hint="eastAsia"/>
          <w:bCs/>
          <w:sz w:val="24"/>
        </w:rPr>
        <w:t>请适当</w:t>
      </w:r>
      <w:proofErr w:type="gramEnd"/>
      <w:r w:rsidRPr="00A22C8F">
        <w:rPr>
          <w:rFonts w:asciiTheme="minorEastAsia" w:hAnsiTheme="minorEastAsia" w:cs="宋体" w:hint="eastAsia"/>
          <w:bCs/>
          <w:sz w:val="24"/>
        </w:rPr>
        <w:t>提前到达。</w:t>
      </w:r>
    </w:p>
    <w:p w:rsidR="002F4779" w:rsidRPr="00A22C8F" w:rsidRDefault="00576024">
      <w:pPr>
        <w:spacing w:line="440" w:lineRule="exact"/>
        <w:ind w:firstLineChars="200" w:firstLine="480"/>
        <w:rPr>
          <w:rFonts w:asciiTheme="minorEastAsia" w:hAnsiTheme="minorEastAsia" w:cs="宋体"/>
          <w:bCs/>
          <w:sz w:val="24"/>
        </w:rPr>
      </w:pPr>
      <w:r w:rsidRPr="00A22C8F">
        <w:rPr>
          <w:rFonts w:asciiTheme="minorEastAsia" w:hAnsiTheme="minorEastAsia" w:cs="宋体" w:hint="eastAsia"/>
          <w:bCs/>
          <w:sz w:val="24"/>
        </w:rPr>
        <w:t>三、为了提高采购效率，节约社会交易成本与时间，希望参加并确认报名成功而决定不参加本次项目的供应商，在响应文件递交截止时间的1日前，按《邀请函》中的联系方式，以短信或者电话形式告知我院招标采购办公室。对您的支持与配合，谨此致谢。</w:t>
      </w:r>
    </w:p>
    <w:p w:rsidR="002F4779" w:rsidRPr="00A22C8F" w:rsidRDefault="00576024">
      <w:pPr>
        <w:spacing w:line="440" w:lineRule="exact"/>
        <w:ind w:firstLineChars="200" w:firstLine="480"/>
        <w:rPr>
          <w:rFonts w:asciiTheme="minorEastAsia" w:hAnsiTheme="minorEastAsia" w:cs="宋体"/>
          <w:bCs/>
          <w:sz w:val="24"/>
        </w:rPr>
      </w:pPr>
      <w:r w:rsidRPr="00A22C8F">
        <w:rPr>
          <w:rFonts w:asciiTheme="minorEastAsia" w:hAnsiTheme="minorEastAsia" w:cs="宋体" w:hint="eastAsia"/>
          <w:bCs/>
          <w:sz w:val="24"/>
        </w:rPr>
        <w:t>（本提示内容非采购文件的组成部分，仅为善意提醒。如有不一致，以采购文件为准）</w:t>
      </w:r>
    </w:p>
    <w:p w:rsidR="002F4779" w:rsidRPr="00A22C8F" w:rsidRDefault="00576024">
      <w:pPr>
        <w:widowControl/>
        <w:jc w:val="left"/>
        <w:rPr>
          <w:rFonts w:ascii="仿宋_GB2312" w:eastAsia="仿宋_GB2312" w:hAnsiTheme="minorEastAsia"/>
          <w:bCs/>
          <w:spacing w:val="20"/>
          <w:sz w:val="28"/>
          <w:szCs w:val="28"/>
        </w:rPr>
      </w:pPr>
      <w:r w:rsidRPr="00A22C8F">
        <w:rPr>
          <w:rFonts w:ascii="仿宋_GB2312" w:eastAsia="仿宋_GB2312" w:hAnsiTheme="minorEastAsia" w:hint="eastAsia"/>
          <w:bCs/>
          <w:spacing w:val="20"/>
          <w:sz w:val="28"/>
          <w:szCs w:val="28"/>
        </w:rPr>
        <w:br w:type="page"/>
      </w:r>
    </w:p>
    <w:p w:rsidR="002F4779" w:rsidRPr="00A22C8F" w:rsidRDefault="00576024">
      <w:pPr>
        <w:spacing w:line="420" w:lineRule="exact"/>
        <w:jc w:val="center"/>
        <w:outlineLvl w:val="0"/>
        <w:rPr>
          <w:rFonts w:ascii="仿宋_GB2312" w:eastAsia="仿宋_GB2312" w:hAnsi="宋体" w:cs="宋体"/>
          <w:sz w:val="36"/>
          <w:szCs w:val="36"/>
          <w:lang w:val="zh-CN"/>
        </w:rPr>
      </w:pPr>
      <w:bookmarkStart w:id="0" w:name="_Toc10737"/>
      <w:r w:rsidRPr="00A22C8F">
        <w:rPr>
          <w:rFonts w:ascii="仿宋_GB2312" w:eastAsia="仿宋_GB2312" w:hAnsi="宋体" w:cs="宋体" w:hint="eastAsia"/>
          <w:b/>
          <w:bCs/>
          <w:sz w:val="36"/>
          <w:szCs w:val="36"/>
          <w:lang w:val="zh-CN"/>
        </w:rPr>
        <w:lastRenderedPageBreak/>
        <w:t>第一章 招标邀请函</w:t>
      </w:r>
      <w:bookmarkEnd w:id="0"/>
    </w:p>
    <w:p w:rsidR="002F4779" w:rsidRPr="00A22C8F" w:rsidRDefault="00576024">
      <w:pPr>
        <w:spacing w:line="440" w:lineRule="exact"/>
        <w:rPr>
          <w:rFonts w:asciiTheme="minorEastAsia" w:hAnsiTheme="minorEastAsia" w:cs="宋体"/>
          <w:bCs/>
          <w:sz w:val="24"/>
          <w:szCs w:val="24"/>
          <w:lang w:val="zh-CN"/>
        </w:rPr>
      </w:pPr>
      <w:r w:rsidRPr="00A22C8F">
        <w:rPr>
          <w:rFonts w:asciiTheme="minorEastAsia" w:hAnsiTheme="minorEastAsia" w:cs="宋体" w:hint="eastAsia"/>
          <w:bCs/>
          <w:sz w:val="24"/>
          <w:szCs w:val="24"/>
          <w:lang w:val="zh-CN"/>
        </w:rPr>
        <w:t>各投标人</w:t>
      </w:r>
      <w:r w:rsidRPr="00A22C8F">
        <w:rPr>
          <w:rFonts w:asciiTheme="minorEastAsia" w:hAnsiTheme="minorEastAsia" w:cs="宋体" w:hint="eastAsia"/>
          <w:bCs/>
          <w:sz w:val="24"/>
          <w:szCs w:val="24"/>
        </w:rPr>
        <w:t>：</w:t>
      </w:r>
    </w:p>
    <w:p w:rsidR="002F4779" w:rsidRPr="00A22C8F" w:rsidRDefault="00576024">
      <w:pPr>
        <w:spacing w:line="440" w:lineRule="exact"/>
        <w:ind w:firstLineChars="200" w:firstLine="480"/>
        <w:rPr>
          <w:rFonts w:asciiTheme="minorEastAsia" w:hAnsiTheme="minorEastAsia" w:cs="宋体"/>
          <w:sz w:val="24"/>
          <w:szCs w:val="24"/>
        </w:rPr>
      </w:pPr>
      <w:r w:rsidRPr="00A22C8F">
        <w:rPr>
          <w:rFonts w:asciiTheme="minorEastAsia" w:hAnsiTheme="minorEastAsia" w:cs="宋体" w:hint="eastAsia"/>
          <w:bCs/>
          <w:sz w:val="24"/>
          <w:szCs w:val="24"/>
        </w:rPr>
        <w:t>广东茂名健康职业学院招标采购办公室拟对</w:t>
      </w:r>
      <w:r w:rsidR="000F64E8" w:rsidRPr="00A22C8F">
        <w:rPr>
          <w:rFonts w:asciiTheme="minorEastAsia" w:hAnsiTheme="minorEastAsia" w:cs="宋体" w:hint="eastAsia"/>
          <w:bCs/>
          <w:sz w:val="24"/>
          <w:szCs w:val="24"/>
        </w:rPr>
        <w:t>广东茂名健康职业学院化学试剂、玻璃仪器采购项目</w:t>
      </w:r>
      <w:r w:rsidR="00D52D33">
        <w:rPr>
          <w:rFonts w:asciiTheme="minorEastAsia" w:hAnsiTheme="minorEastAsia" w:cs="宋体" w:hint="eastAsia"/>
          <w:bCs/>
          <w:sz w:val="24"/>
          <w:szCs w:val="24"/>
        </w:rPr>
        <w:t>（二次）</w:t>
      </w:r>
      <w:r w:rsidRPr="00A22C8F">
        <w:rPr>
          <w:rFonts w:asciiTheme="minorEastAsia" w:hAnsiTheme="minorEastAsia" w:cs="宋体" w:hint="eastAsia"/>
          <w:bCs/>
          <w:sz w:val="24"/>
          <w:szCs w:val="24"/>
        </w:rPr>
        <w:t>进行公开自主招标采购，欢迎符合资</w:t>
      </w:r>
      <w:r w:rsidRPr="00A22C8F">
        <w:rPr>
          <w:rFonts w:asciiTheme="minorEastAsia" w:hAnsiTheme="minorEastAsia" w:cs="宋体" w:hint="eastAsia"/>
          <w:sz w:val="24"/>
          <w:szCs w:val="24"/>
          <w:lang w:val="zh-CN"/>
        </w:rPr>
        <w:t>格条件</w:t>
      </w:r>
      <w:r w:rsidRPr="00A22C8F">
        <w:rPr>
          <w:rFonts w:asciiTheme="minorEastAsia" w:hAnsiTheme="minorEastAsia" w:cs="宋体" w:hint="eastAsia"/>
          <w:sz w:val="24"/>
          <w:szCs w:val="24"/>
        </w:rPr>
        <w:t>的投标人参加。</w:t>
      </w:r>
    </w:p>
    <w:p w:rsidR="002F4779" w:rsidRPr="00A22C8F" w:rsidRDefault="00576024">
      <w:pPr>
        <w:spacing w:line="440" w:lineRule="exact"/>
        <w:ind w:firstLine="482"/>
        <w:rPr>
          <w:rFonts w:asciiTheme="minorEastAsia" w:hAnsiTheme="minorEastAsia" w:cs="宋体"/>
          <w:sz w:val="24"/>
          <w:szCs w:val="24"/>
        </w:rPr>
      </w:pPr>
      <w:r w:rsidRPr="00A22C8F">
        <w:rPr>
          <w:rFonts w:asciiTheme="minorEastAsia" w:hAnsiTheme="minorEastAsia" w:cs="宋体" w:hint="eastAsia"/>
          <w:sz w:val="24"/>
          <w:szCs w:val="24"/>
          <w:lang w:val="zh-CN"/>
        </w:rPr>
        <w:t>一、项目编号：</w:t>
      </w:r>
      <w:r w:rsidR="000F64E8" w:rsidRPr="00A22C8F">
        <w:rPr>
          <w:rFonts w:asciiTheme="minorEastAsia" w:hAnsiTheme="minorEastAsia" w:cs="宋体"/>
          <w:sz w:val="24"/>
          <w:szCs w:val="24"/>
        </w:rPr>
        <w:t>JKXY2025ZB0</w:t>
      </w:r>
      <w:r w:rsidR="005952C6" w:rsidRPr="00A22C8F">
        <w:rPr>
          <w:rFonts w:asciiTheme="minorEastAsia" w:hAnsiTheme="minorEastAsia" w:cs="宋体" w:hint="eastAsia"/>
          <w:sz w:val="24"/>
          <w:szCs w:val="24"/>
        </w:rPr>
        <w:t>2</w:t>
      </w:r>
    </w:p>
    <w:p w:rsidR="002F4779" w:rsidRPr="00A22C8F" w:rsidRDefault="00576024">
      <w:pPr>
        <w:spacing w:line="440" w:lineRule="exact"/>
        <w:ind w:firstLine="482"/>
        <w:rPr>
          <w:rFonts w:asciiTheme="minorEastAsia" w:hAnsiTheme="minorEastAsia" w:cs="宋体"/>
          <w:sz w:val="24"/>
          <w:szCs w:val="24"/>
          <w:lang w:val="zh-CN"/>
        </w:rPr>
      </w:pPr>
      <w:r w:rsidRPr="00A22C8F">
        <w:rPr>
          <w:rFonts w:asciiTheme="minorEastAsia" w:hAnsiTheme="minorEastAsia" w:cs="宋体" w:hint="eastAsia"/>
          <w:sz w:val="24"/>
          <w:szCs w:val="24"/>
          <w:lang w:val="zh-CN"/>
        </w:rPr>
        <w:t>二、项目名称：</w:t>
      </w:r>
      <w:r w:rsidR="000F64E8" w:rsidRPr="00A22C8F">
        <w:rPr>
          <w:rFonts w:asciiTheme="minorEastAsia" w:hAnsiTheme="minorEastAsia" w:cs="宋体" w:hint="eastAsia"/>
          <w:sz w:val="24"/>
          <w:szCs w:val="24"/>
          <w:lang w:val="zh-CN"/>
        </w:rPr>
        <w:t>广东茂名健康职业学院化学试剂、玻璃仪器采购项目</w:t>
      </w:r>
      <w:r w:rsidR="00D52D33">
        <w:rPr>
          <w:rFonts w:asciiTheme="minorEastAsia" w:hAnsiTheme="minorEastAsia" w:cs="宋体" w:hint="eastAsia"/>
          <w:bCs/>
          <w:sz w:val="24"/>
          <w:szCs w:val="24"/>
        </w:rPr>
        <w:t>（二次）</w:t>
      </w:r>
    </w:p>
    <w:p w:rsidR="002F4779" w:rsidRPr="00A22C8F" w:rsidRDefault="00576024">
      <w:pPr>
        <w:spacing w:line="440" w:lineRule="exact"/>
        <w:ind w:firstLine="482"/>
        <w:rPr>
          <w:rFonts w:asciiTheme="minorEastAsia" w:hAnsiTheme="minorEastAsia" w:cs="宋体"/>
          <w:sz w:val="24"/>
          <w:szCs w:val="24"/>
        </w:rPr>
      </w:pPr>
      <w:r w:rsidRPr="00A22C8F">
        <w:rPr>
          <w:rFonts w:asciiTheme="minorEastAsia" w:hAnsiTheme="minorEastAsia" w:cs="宋体" w:hint="eastAsia"/>
          <w:sz w:val="24"/>
          <w:szCs w:val="24"/>
        </w:rPr>
        <w:t>三、项目预算：</w:t>
      </w:r>
      <w:r w:rsidR="000F64E8" w:rsidRPr="00A22C8F">
        <w:rPr>
          <w:rFonts w:asciiTheme="minorEastAsia" w:hAnsiTheme="minorEastAsia" w:cs="宋体" w:hint="eastAsia"/>
          <w:sz w:val="24"/>
          <w:szCs w:val="24"/>
        </w:rPr>
        <w:t>总预算不超过15万元（实际金额以当年度预算以及实际采购量为准）。</w:t>
      </w:r>
    </w:p>
    <w:p w:rsidR="00127AEB" w:rsidRPr="00A22C8F" w:rsidRDefault="00127AEB">
      <w:pPr>
        <w:spacing w:line="440" w:lineRule="exact"/>
        <w:ind w:firstLine="482"/>
        <w:rPr>
          <w:rFonts w:asciiTheme="minorEastAsia" w:hAnsiTheme="minorEastAsia" w:cs="宋体"/>
          <w:sz w:val="24"/>
          <w:szCs w:val="24"/>
        </w:rPr>
      </w:pPr>
      <w:r w:rsidRPr="00A22C8F">
        <w:rPr>
          <w:rFonts w:asciiTheme="minorEastAsia" w:hAnsiTheme="minorEastAsia" w:cs="宋体" w:hint="eastAsia"/>
          <w:sz w:val="24"/>
          <w:szCs w:val="24"/>
        </w:rPr>
        <w:t>本项目以</w:t>
      </w:r>
      <w:proofErr w:type="gramStart"/>
      <w:r w:rsidRPr="00A22C8F">
        <w:rPr>
          <w:rFonts w:asciiTheme="minorEastAsia" w:hAnsiTheme="minorEastAsia" w:cs="宋体" w:hint="eastAsia"/>
          <w:sz w:val="24"/>
          <w:szCs w:val="24"/>
        </w:rPr>
        <w:t>下浮率</w:t>
      </w:r>
      <w:proofErr w:type="gramEnd"/>
      <w:r w:rsidRPr="00A22C8F">
        <w:rPr>
          <w:rFonts w:asciiTheme="minorEastAsia" w:hAnsiTheme="minorEastAsia" w:cs="宋体" w:hint="eastAsia"/>
          <w:sz w:val="24"/>
          <w:szCs w:val="24"/>
        </w:rPr>
        <w:t>进行报价。以采购清单的控制单价为基数计算，</w:t>
      </w:r>
      <w:proofErr w:type="gramStart"/>
      <w:r w:rsidRPr="00A22C8F">
        <w:rPr>
          <w:rFonts w:asciiTheme="minorEastAsia" w:hAnsiTheme="minorEastAsia" w:cs="宋体" w:hint="eastAsia"/>
          <w:sz w:val="24"/>
          <w:szCs w:val="24"/>
        </w:rPr>
        <w:t>下浮率</w:t>
      </w:r>
      <w:proofErr w:type="gramEnd"/>
      <w:r w:rsidRPr="00A22C8F">
        <w:rPr>
          <w:rFonts w:asciiTheme="minorEastAsia" w:hAnsiTheme="minorEastAsia" w:cs="宋体" w:hint="eastAsia"/>
          <w:sz w:val="24"/>
          <w:szCs w:val="24"/>
        </w:rPr>
        <w:t>&gt;0%，在规定的范围内按</w:t>
      </w:r>
      <w:proofErr w:type="gramStart"/>
      <w:r w:rsidRPr="00A22C8F">
        <w:rPr>
          <w:rFonts w:asciiTheme="minorEastAsia" w:hAnsiTheme="minorEastAsia" w:cs="宋体" w:hint="eastAsia"/>
          <w:sz w:val="24"/>
          <w:szCs w:val="24"/>
        </w:rPr>
        <w:t>下浮率</w:t>
      </w:r>
      <w:proofErr w:type="gramEnd"/>
      <w:r w:rsidRPr="00A22C8F">
        <w:rPr>
          <w:rFonts w:asciiTheme="minorEastAsia" w:hAnsiTheme="minorEastAsia" w:cs="宋体" w:hint="eastAsia"/>
          <w:sz w:val="24"/>
          <w:szCs w:val="24"/>
        </w:rPr>
        <w:t>进行报价，且投标</w:t>
      </w:r>
      <w:proofErr w:type="gramStart"/>
      <w:r w:rsidRPr="00A22C8F">
        <w:rPr>
          <w:rFonts w:asciiTheme="minorEastAsia" w:hAnsiTheme="minorEastAsia" w:cs="宋体" w:hint="eastAsia"/>
          <w:sz w:val="24"/>
          <w:szCs w:val="24"/>
        </w:rPr>
        <w:t>下浮率</w:t>
      </w:r>
      <w:proofErr w:type="gramEnd"/>
      <w:r w:rsidRPr="00A22C8F">
        <w:rPr>
          <w:rFonts w:asciiTheme="minorEastAsia" w:hAnsiTheme="minorEastAsia" w:cs="宋体" w:hint="eastAsia"/>
          <w:sz w:val="24"/>
          <w:szCs w:val="24"/>
        </w:rPr>
        <w:t>唯一，低于</w:t>
      </w:r>
      <w:proofErr w:type="gramStart"/>
      <w:r w:rsidRPr="00A22C8F">
        <w:rPr>
          <w:rFonts w:asciiTheme="minorEastAsia" w:hAnsiTheme="minorEastAsia" w:cs="宋体" w:hint="eastAsia"/>
          <w:sz w:val="24"/>
          <w:szCs w:val="24"/>
        </w:rPr>
        <w:t>下浮率范围</w:t>
      </w:r>
      <w:proofErr w:type="gramEnd"/>
      <w:r w:rsidRPr="00A22C8F">
        <w:rPr>
          <w:rFonts w:asciiTheme="minorEastAsia" w:hAnsiTheme="minorEastAsia" w:cs="宋体" w:hint="eastAsia"/>
          <w:sz w:val="24"/>
          <w:szCs w:val="24"/>
        </w:rPr>
        <w:t>的报价作无效投标处理（四舍五入后，小数点后保留两位有效数）。</w:t>
      </w:r>
    </w:p>
    <w:p w:rsidR="002F4779" w:rsidRPr="00A22C8F" w:rsidRDefault="00576024">
      <w:pPr>
        <w:spacing w:line="440" w:lineRule="exact"/>
        <w:ind w:firstLine="482"/>
        <w:rPr>
          <w:rFonts w:asciiTheme="minorEastAsia" w:hAnsiTheme="minorEastAsia" w:cs="宋体"/>
          <w:sz w:val="24"/>
          <w:szCs w:val="24"/>
        </w:rPr>
      </w:pPr>
      <w:r w:rsidRPr="00A22C8F">
        <w:rPr>
          <w:rFonts w:asciiTheme="minorEastAsia" w:hAnsiTheme="minorEastAsia" w:cs="宋体" w:hint="eastAsia"/>
          <w:sz w:val="24"/>
          <w:szCs w:val="24"/>
        </w:rPr>
        <w:t>四、采购项目内容：详见《第二章 采购项目内容》</w:t>
      </w:r>
    </w:p>
    <w:p w:rsidR="002F4779" w:rsidRPr="00A22C8F" w:rsidRDefault="00576024">
      <w:pPr>
        <w:spacing w:line="440" w:lineRule="exact"/>
        <w:ind w:firstLine="482"/>
        <w:rPr>
          <w:rFonts w:asciiTheme="minorEastAsia" w:hAnsiTheme="minorEastAsia" w:cs="宋体"/>
          <w:sz w:val="24"/>
          <w:szCs w:val="24"/>
        </w:rPr>
      </w:pPr>
      <w:r w:rsidRPr="00A22C8F">
        <w:rPr>
          <w:rFonts w:asciiTheme="minorEastAsia" w:hAnsiTheme="minorEastAsia" w:cs="宋体" w:hint="eastAsia"/>
          <w:sz w:val="24"/>
          <w:szCs w:val="24"/>
        </w:rPr>
        <w:t>五、采购方式：</w:t>
      </w:r>
      <w:r w:rsidRPr="00A22C8F">
        <w:rPr>
          <w:rFonts w:asciiTheme="minorEastAsia" w:hAnsiTheme="minorEastAsia" w:cs="宋体" w:hint="eastAsia"/>
          <w:bCs/>
          <w:sz w:val="24"/>
          <w:szCs w:val="24"/>
        </w:rPr>
        <w:t>自</w:t>
      </w:r>
      <w:r w:rsidRPr="00A22C8F">
        <w:rPr>
          <w:rFonts w:asciiTheme="minorEastAsia" w:hAnsiTheme="minorEastAsia" w:cs="宋体" w:hint="eastAsia"/>
          <w:sz w:val="24"/>
          <w:szCs w:val="24"/>
        </w:rPr>
        <w:t>主招标采购</w:t>
      </w:r>
    </w:p>
    <w:p w:rsidR="002F4779" w:rsidRPr="00A22C8F" w:rsidRDefault="00576024">
      <w:pPr>
        <w:spacing w:line="440" w:lineRule="exact"/>
        <w:ind w:firstLine="482"/>
        <w:rPr>
          <w:rFonts w:asciiTheme="minorEastAsia" w:hAnsiTheme="minorEastAsia" w:cs="宋体"/>
          <w:sz w:val="24"/>
          <w:szCs w:val="24"/>
        </w:rPr>
      </w:pPr>
      <w:r w:rsidRPr="00A22C8F">
        <w:rPr>
          <w:rFonts w:asciiTheme="minorEastAsia" w:hAnsiTheme="minorEastAsia" w:cs="宋体" w:hint="eastAsia"/>
          <w:sz w:val="24"/>
          <w:szCs w:val="24"/>
        </w:rPr>
        <w:t>六、投标人资格：</w:t>
      </w:r>
    </w:p>
    <w:p w:rsidR="002F4779" w:rsidRPr="00A22C8F" w:rsidRDefault="00576024">
      <w:pPr>
        <w:spacing w:line="440" w:lineRule="exact"/>
        <w:ind w:firstLine="480"/>
        <w:rPr>
          <w:rFonts w:asciiTheme="minorEastAsia" w:hAnsiTheme="minorEastAsia" w:cs="宋体"/>
          <w:sz w:val="24"/>
          <w:szCs w:val="24"/>
          <w:lang w:val="zh-CN"/>
        </w:rPr>
      </w:pPr>
      <w:r w:rsidRPr="00A22C8F">
        <w:rPr>
          <w:rFonts w:asciiTheme="minorEastAsia" w:hAnsiTheme="minorEastAsia" w:cs="宋体" w:hint="eastAsia"/>
          <w:sz w:val="24"/>
          <w:szCs w:val="24"/>
          <w:lang w:val="zh-CN"/>
        </w:rPr>
        <w:t>1.参照《中华人民共和国政府采购法》第二十二条规定的条件，提供下列材料：</w:t>
      </w:r>
    </w:p>
    <w:p w:rsidR="002F4779" w:rsidRPr="00A22C8F" w:rsidRDefault="00576024">
      <w:pPr>
        <w:spacing w:line="440" w:lineRule="exact"/>
        <w:ind w:firstLine="480"/>
        <w:rPr>
          <w:rFonts w:asciiTheme="minorEastAsia" w:hAnsiTheme="minorEastAsia" w:cs="宋体"/>
          <w:sz w:val="24"/>
          <w:szCs w:val="24"/>
          <w:lang w:val="zh-CN"/>
        </w:rPr>
      </w:pPr>
      <w:r w:rsidRPr="00A22C8F">
        <w:rPr>
          <w:rFonts w:asciiTheme="minorEastAsia" w:hAnsiTheme="minorEastAsia" w:cs="宋体" w:hint="eastAsia"/>
          <w:sz w:val="24"/>
          <w:szCs w:val="24"/>
          <w:lang w:val="zh-CN"/>
        </w:rPr>
        <w:t>（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w:t>
      </w:r>
    </w:p>
    <w:p w:rsidR="002F4779" w:rsidRPr="00A22C8F" w:rsidRDefault="00576024">
      <w:pPr>
        <w:spacing w:line="440" w:lineRule="exact"/>
        <w:ind w:firstLine="480"/>
        <w:rPr>
          <w:rFonts w:asciiTheme="minorEastAsia" w:hAnsiTheme="minorEastAsia" w:cs="宋体"/>
          <w:sz w:val="24"/>
          <w:szCs w:val="24"/>
          <w:lang w:val="zh-CN"/>
        </w:rPr>
      </w:pPr>
      <w:r w:rsidRPr="00A22C8F">
        <w:rPr>
          <w:rFonts w:asciiTheme="minorEastAsia" w:hAnsiTheme="minorEastAsia" w:cs="宋体" w:hint="eastAsia"/>
          <w:sz w:val="24"/>
          <w:szCs w:val="24"/>
          <w:lang w:val="zh-CN"/>
        </w:rPr>
        <w:t>（2）有依法缴纳税收和社会保障资金的良好记录：提供《供应商资格信用承诺函》，格式见采购公告附件。</w:t>
      </w:r>
    </w:p>
    <w:p w:rsidR="002F4779" w:rsidRPr="00A22C8F" w:rsidRDefault="00576024">
      <w:pPr>
        <w:spacing w:line="440" w:lineRule="exact"/>
        <w:ind w:firstLine="480"/>
        <w:rPr>
          <w:rFonts w:asciiTheme="minorEastAsia" w:hAnsiTheme="minorEastAsia" w:cs="宋体"/>
          <w:sz w:val="24"/>
          <w:szCs w:val="24"/>
          <w:lang w:val="zh-CN"/>
        </w:rPr>
      </w:pPr>
      <w:r w:rsidRPr="00A22C8F">
        <w:rPr>
          <w:rFonts w:asciiTheme="minorEastAsia" w:hAnsiTheme="minorEastAsia" w:cs="宋体" w:hint="eastAsia"/>
          <w:sz w:val="24"/>
          <w:szCs w:val="24"/>
          <w:lang w:val="zh-CN"/>
        </w:rPr>
        <w:t>（3）具有良好的商业信誉和健全的财务会计制度：提供《供应商资格信用承诺函》，格式见采购公告附件</w:t>
      </w:r>
      <w:r w:rsidRPr="00A22C8F">
        <w:rPr>
          <w:rFonts w:asciiTheme="minorEastAsia" w:hAnsiTheme="minorEastAsia" w:cs="宋体" w:hint="eastAsia"/>
          <w:bCs/>
          <w:kern w:val="0"/>
          <w:sz w:val="24"/>
          <w:szCs w:val="24"/>
        </w:rPr>
        <w:t>。</w:t>
      </w:r>
    </w:p>
    <w:p w:rsidR="002F4779" w:rsidRPr="00A22C8F" w:rsidRDefault="00576024">
      <w:pPr>
        <w:spacing w:line="440" w:lineRule="exact"/>
        <w:ind w:firstLine="480"/>
        <w:rPr>
          <w:rFonts w:asciiTheme="minorEastAsia" w:hAnsiTheme="minorEastAsia" w:cs="宋体"/>
          <w:sz w:val="24"/>
          <w:szCs w:val="24"/>
          <w:lang w:val="zh-CN"/>
        </w:rPr>
      </w:pPr>
      <w:r w:rsidRPr="00A22C8F">
        <w:rPr>
          <w:rFonts w:asciiTheme="minorEastAsia" w:hAnsiTheme="minorEastAsia" w:cs="宋体" w:hint="eastAsia"/>
          <w:sz w:val="24"/>
          <w:szCs w:val="24"/>
          <w:lang w:val="zh-CN"/>
        </w:rPr>
        <w:t>（4）履行合同所必需的设备和专业技术能力：提供《供应商资格信用承诺函》，格式见采购公告附件。</w:t>
      </w:r>
    </w:p>
    <w:p w:rsidR="002F4779" w:rsidRPr="00A22C8F" w:rsidRDefault="00576024">
      <w:pPr>
        <w:spacing w:line="440" w:lineRule="exact"/>
        <w:ind w:firstLine="480"/>
        <w:rPr>
          <w:rFonts w:asciiTheme="minorEastAsia" w:hAnsiTheme="minorEastAsia" w:cs="宋体"/>
          <w:sz w:val="24"/>
          <w:szCs w:val="24"/>
          <w:lang w:val="zh-CN"/>
        </w:rPr>
      </w:pPr>
      <w:r w:rsidRPr="00A22C8F">
        <w:rPr>
          <w:rFonts w:asciiTheme="minorEastAsia" w:hAnsiTheme="minorEastAsia" w:cs="宋体" w:hint="eastAsia"/>
          <w:sz w:val="24"/>
          <w:szCs w:val="24"/>
          <w:lang w:val="zh-CN"/>
        </w:rPr>
        <w:t>（5）参加采购活动前3年内，在经营活动中没有重大违法记录：提供《供应商资格信用承诺函》，格式见采购公告附件。 重大违法记录，是指供应商因违法经营受到刑事处罚或者责令停产停业、吊销许可证或者执照、较大数额罚款</w:t>
      </w:r>
      <w:r w:rsidRPr="00A22C8F">
        <w:rPr>
          <w:rFonts w:asciiTheme="minorEastAsia" w:hAnsiTheme="minorEastAsia" w:cs="宋体" w:hint="eastAsia"/>
          <w:sz w:val="24"/>
          <w:szCs w:val="24"/>
          <w:lang w:val="zh-CN"/>
        </w:rPr>
        <w:lastRenderedPageBreak/>
        <w:t>等行政处罚。（根据财库〔2022〕3号文，“较大数额罚款”认定为200万元以上的罚款，法律、行政法规以及国务院有关部门明确规定相关领域“较大数额罚款”标准高于200万元的，从其规定）</w:t>
      </w:r>
    </w:p>
    <w:p w:rsidR="002F4779" w:rsidRPr="00A22C8F" w:rsidRDefault="00576024" w:rsidP="007A3CA5">
      <w:pPr>
        <w:spacing w:line="440" w:lineRule="exact"/>
        <w:ind w:firstLineChars="177" w:firstLine="425"/>
        <w:rPr>
          <w:rFonts w:asciiTheme="minorEastAsia" w:hAnsiTheme="minorEastAsia" w:cs="宋体"/>
          <w:sz w:val="24"/>
          <w:szCs w:val="24"/>
          <w:lang w:val="zh-CN"/>
        </w:rPr>
      </w:pPr>
      <w:r w:rsidRPr="00A22C8F">
        <w:rPr>
          <w:rFonts w:asciiTheme="minorEastAsia" w:hAnsiTheme="minorEastAsia" w:cs="宋体" w:hint="eastAsia"/>
          <w:sz w:val="24"/>
          <w:szCs w:val="24"/>
          <w:lang w:val="zh-CN"/>
        </w:rPr>
        <w:t xml:space="preserve">2. </w:t>
      </w:r>
      <w:r w:rsidRPr="00A22C8F">
        <w:rPr>
          <w:rFonts w:asciiTheme="minorEastAsia" w:hAnsiTheme="minorEastAsia" w:cs="宋体"/>
          <w:sz w:val="24"/>
          <w:szCs w:val="24"/>
          <w:lang w:val="zh-CN"/>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sidRPr="00A22C8F">
        <w:rPr>
          <w:rFonts w:asciiTheme="minorEastAsia" w:hAnsiTheme="minorEastAsia" w:cs="宋体" w:hint="eastAsia"/>
          <w:sz w:val="24"/>
          <w:szCs w:val="24"/>
          <w:lang w:val="zh-CN"/>
        </w:rPr>
        <w:t>请查询投标</w:t>
      </w:r>
      <w:r w:rsidRPr="00A22C8F">
        <w:rPr>
          <w:rFonts w:asciiTheme="minorEastAsia" w:hAnsiTheme="minorEastAsia" w:cs="宋体"/>
          <w:sz w:val="24"/>
          <w:szCs w:val="24"/>
          <w:lang w:val="zh-CN"/>
        </w:rPr>
        <w:t>截</w:t>
      </w:r>
      <w:r w:rsidRPr="00A22C8F">
        <w:rPr>
          <w:rFonts w:asciiTheme="minorEastAsia" w:hAnsiTheme="minorEastAsia" w:cs="宋体" w:hint="eastAsia"/>
          <w:sz w:val="24"/>
          <w:szCs w:val="24"/>
          <w:lang w:val="zh-CN"/>
        </w:rPr>
        <w:t>止前5天内</w:t>
      </w:r>
      <w:r w:rsidRPr="00A22C8F">
        <w:rPr>
          <w:rFonts w:asciiTheme="minorEastAsia" w:hAnsiTheme="minorEastAsia" w:cs="宋体"/>
          <w:sz w:val="24"/>
          <w:szCs w:val="24"/>
          <w:lang w:val="zh-CN"/>
        </w:rPr>
        <w:t>在“信用中国”网站（www.creditchina.gov.cn）及中国政府采购网（http://www.ccgp.gov.cn/）</w:t>
      </w:r>
      <w:r w:rsidRPr="00A22C8F">
        <w:rPr>
          <w:rFonts w:asciiTheme="minorEastAsia" w:hAnsiTheme="minorEastAsia" w:cs="宋体" w:hint="eastAsia"/>
          <w:sz w:val="24"/>
          <w:szCs w:val="24"/>
          <w:lang w:val="zh-CN"/>
        </w:rPr>
        <w:t>的</w:t>
      </w:r>
      <w:r w:rsidRPr="00A22C8F">
        <w:rPr>
          <w:rFonts w:asciiTheme="minorEastAsia" w:hAnsiTheme="minorEastAsia" w:cs="宋体"/>
          <w:sz w:val="24"/>
          <w:szCs w:val="24"/>
          <w:lang w:val="zh-CN"/>
        </w:rPr>
        <w:t>结果</w:t>
      </w:r>
      <w:r w:rsidRPr="00A22C8F">
        <w:rPr>
          <w:rFonts w:asciiTheme="minorEastAsia" w:hAnsiTheme="minorEastAsia" w:cs="宋体" w:hint="eastAsia"/>
          <w:sz w:val="24"/>
          <w:szCs w:val="24"/>
          <w:lang w:val="zh-CN"/>
        </w:rPr>
        <w:t>并</w:t>
      </w:r>
      <w:r w:rsidRPr="00A22C8F">
        <w:rPr>
          <w:rFonts w:asciiTheme="minorEastAsia" w:hAnsiTheme="minorEastAsia" w:cs="宋体"/>
          <w:sz w:val="24"/>
          <w:szCs w:val="24"/>
          <w:lang w:val="zh-CN"/>
        </w:rPr>
        <w:t>截</w:t>
      </w:r>
      <w:r w:rsidRPr="00A22C8F">
        <w:rPr>
          <w:rFonts w:asciiTheme="minorEastAsia" w:hAnsiTheme="minorEastAsia" w:cs="宋体" w:hint="eastAsia"/>
          <w:sz w:val="24"/>
          <w:szCs w:val="24"/>
          <w:lang w:val="zh-CN"/>
        </w:rPr>
        <w:t>图为证</w:t>
      </w:r>
      <w:r w:rsidRPr="00A22C8F">
        <w:rPr>
          <w:rFonts w:asciiTheme="minorEastAsia" w:hAnsiTheme="minorEastAsia" w:cs="宋体"/>
          <w:sz w:val="24"/>
          <w:szCs w:val="24"/>
          <w:lang w:val="zh-CN"/>
        </w:rPr>
        <w:t>，如相关失信记录已失效，供应商需提供相关证明资料）。</w:t>
      </w:r>
    </w:p>
    <w:p w:rsidR="002F4779" w:rsidRPr="00A22C8F" w:rsidRDefault="00576024">
      <w:pPr>
        <w:spacing w:line="440" w:lineRule="exact"/>
        <w:ind w:firstLine="480"/>
        <w:rPr>
          <w:rFonts w:asciiTheme="minorEastAsia" w:hAnsiTheme="minorEastAsia" w:cs="宋体"/>
          <w:sz w:val="24"/>
          <w:szCs w:val="24"/>
          <w:lang w:val="zh-CN"/>
        </w:rPr>
      </w:pPr>
      <w:r w:rsidRPr="00A22C8F">
        <w:rPr>
          <w:rFonts w:asciiTheme="minorEastAsia" w:hAnsiTheme="minorEastAsia" w:cs="宋体" w:hint="eastAsia"/>
          <w:sz w:val="24"/>
          <w:szCs w:val="24"/>
          <w:lang w:val="zh-CN"/>
        </w:rPr>
        <w:t>3.投标人（单位负责人）为同一人或者存在直接控股、管理关系的不同供应商，不得同时参加本采购项目（或采购包）投标（响应）。为本项目提供整体设计、规范编制或者项目管理、监理、检测等服务的供应商，不得再参与本项目投标（响应）。投标（报价）</w:t>
      </w:r>
      <w:proofErr w:type="gramStart"/>
      <w:r w:rsidRPr="00A22C8F">
        <w:rPr>
          <w:rFonts w:asciiTheme="minorEastAsia" w:hAnsiTheme="minorEastAsia" w:cs="宋体" w:hint="eastAsia"/>
          <w:sz w:val="24"/>
          <w:szCs w:val="24"/>
          <w:lang w:val="zh-CN"/>
        </w:rPr>
        <w:t>函相关</w:t>
      </w:r>
      <w:proofErr w:type="gramEnd"/>
      <w:r w:rsidRPr="00A22C8F">
        <w:rPr>
          <w:rFonts w:asciiTheme="minorEastAsia" w:hAnsiTheme="minorEastAsia" w:cs="宋体" w:hint="eastAsia"/>
          <w:sz w:val="24"/>
          <w:szCs w:val="24"/>
          <w:lang w:val="zh-CN"/>
        </w:rPr>
        <w:t>承诺要求内容。</w:t>
      </w:r>
    </w:p>
    <w:p w:rsidR="002F4779" w:rsidRPr="00A22C8F" w:rsidRDefault="00576024">
      <w:pPr>
        <w:spacing w:line="440" w:lineRule="exact"/>
        <w:ind w:firstLine="480"/>
        <w:rPr>
          <w:rFonts w:asciiTheme="minorEastAsia" w:hAnsiTheme="minorEastAsia" w:cs="宋体"/>
          <w:sz w:val="24"/>
          <w:szCs w:val="24"/>
          <w:lang w:val="zh-CN"/>
        </w:rPr>
      </w:pPr>
      <w:r w:rsidRPr="00A22C8F">
        <w:rPr>
          <w:rFonts w:asciiTheme="minorEastAsia" w:hAnsiTheme="minorEastAsia" w:cs="宋体" w:hint="eastAsia"/>
          <w:sz w:val="24"/>
          <w:szCs w:val="24"/>
          <w:lang w:val="zh-CN"/>
        </w:rPr>
        <w:t>4.</w:t>
      </w:r>
      <w:r w:rsidRPr="00A22C8F">
        <w:rPr>
          <w:rFonts w:asciiTheme="minorEastAsia" w:hAnsiTheme="minorEastAsia" w:cs="宋体"/>
          <w:sz w:val="24"/>
          <w:szCs w:val="24"/>
          <w:lang w:val="zh-CN"/>
        </w:rPr>
        <w:t xml:space="preserve"> 本项目特定的资格要求：</w:t>
      </w:r>
      <w:r w:rsidR="003C0A14" w:rsidRPr="00A22C8F">
        <w:rPr>
          <w:rFonts w:asciiTheme="minorEastAsia" w:hAnsiTheme="minorEastAsia" w:cs="宋体" w:hint="eastAsia"/>
          <w:sz w:val="24"/>
          <w:szCs w:val="24"/>
          <w:lang w:val="zh-CN"/>
        </w:rPr>
        <w:t>投标供应商需具备危险化学品经营许可证。(投标时提供有效证书复印件)</w:t>
      </w:r>
    </w:p>
    <w:p w:rsidR="002F4779" w:rsidRPr="00A22C8F" w:rsidRDefault="00576024">
      <w:pPr>
        <w:spacing w:line="440" w:lineRule="exact"/>
        <w:ind w:firstLineChars="176" w:firstLine="422"/>
        <w:rPr>
          <w:rFonts w:asciiTheme="minorEastAsia" w:hAnsiTheme="minorEastAsia" w:cs="宋体"/>
          <w:sz w:val="24"/>
          <w:szCs w:val="24"/>
        </w:rPr>
      </w:pPr>
      <w:r w:rsidRPr="00A22C8F">
        <w:rPr>
          <w:rFonts w:asciiTheme="minorEastAsia" w:hAnsiTheme="minorEastAsia" w:cs="宋体" w:hint="eastAsia"/>
          <w:sz w:val="24"/>
          <w:szCs w:val="24"/>
        </w:rPr>
        <w:t>七、报名方式及要求</w:t>
      </w:r>
    </w:p>
    <w:p w:rsidR="002F4779" w:rsidRPr="00A22C8F" w:rsidRDefault="00576024">
      <w:pPr>
        <w:spacing w:line="440" w:lineRule="exact"/>
        <w:ind w:firstLineChars="176" w:firstLine="422"/>
        <w:rPr>
          <w:rFonts w:asciiTheme="minorEastAsia" w:hAnsiTheme="minorEastAsia" w:cs="宋体"/>
          <w:sz w:val="24"/>
          <w:szCs w:val="24"/>
        </w:rPr>
      </w:pPr>
      <w:r w:rsidRPr="00A22C8F">
        <w:rPr>
          <w:rFonts w:asciiTheme="minorEastAsia" w:hAnsiTheme="minorEastAsia" w:cs="宋体" w:hint="eastAsia"/>
          <w:sz w:val="24"/>
          <w:szCs w:val="24"/>
        </w:rPr>
        <w:t>1.报名方式：采用非现场报名方式，只接受电子邮件方式报名。</w:t>
      </w:r>
    </w:p>
    <w:p w:rsidR="002F4779" w:rsidRPr="00A22C8F" w:rsidRDefault="00576024">
      <w:pPr>
        <w:spacing w:line="440" w:lineRule="exact"/>
        <w:ind w:firstLineChars="176" w:firstLine="422"/>
        <w:rPr>
          <w:rFonts w:asciiTheme="minorEastAsia" w:hAnsiTheme="minorEastAsia" w:cs="宋体"/>
          <w:sz w:val="24"/>
          <w:szCs w:val="24"/>
        </w:rPr>
      </w:pPr>
      <w:r w:rsidRPr="00A22C8F">
        <w:rPr>
          <w:rFonts w:asciiTheme="minorEastAsia" w:hAnsiTheme="minorEastAsia" w:cs="宋体" w:hint="eastAsia"/>
          <w:sz w:val="24"/>
          <w:szCs w:val="24"/>
        </w:rPr>
        <w:t>2.报名时间及要求：符合资格的供应商在202</w:t>
      </w:r>
      <w:r w:rsidR="000F64E8" w:rsidRPr="00A22C8F">
        <w:rPr>
          <w:rFonts w:asciiTheme="minorEastAsia" w:hAnsiTheme="minorEastAsia" w:cs="宋体" w:hint="eastAsia"/>
          <w:sz w:val="24"/>
          <w:szCs w:val="24"/>
        </w:rPr>
        <w:t>5</w:t>
      </w:r>
      <w:r w:rsidRPr="00A22C8F">
        <w:rPr>
          <w:rFonts w:asciiTheme="minorEastAsia" w:hAnsiTheme="minorEastAsia" w:cs="宋体" w:hint="eastAsia"/>
          <w:sz w:val="24"/>
          <w:szCs w:val="24"/>
        </w:rPr>
        <w:t>年</w:t>
      </w:r>
      <w:r w:rsidR="00E6220C">
        <w:rPr>
          <w:rFonts w:asciiTheme="minorEastAsia" w:hAnsiTheme="minorEastAsia" w:cs="宋体" w:hint="eastAsia"/>
          <w:sz w:val="24"/>
          <w:szCs w:val="24"/>
        </w:rPr>
        <w:t>0</w:t>
      </w:r>
      <w:r w:rsidR="00D52D33">
        <w:rPr>
          <w:rFonts w:asciiTheme="minorEastAsia" w:hAnsiTheme="minorEastAsia" w:cs="宋体" w:hint="eastAsia"/>
          <w:sz w:val="24"/>
          <w:szCs w:val="24"/>
        </w:rPr>
        <w:t>2</w:t>
      </w:r>
      <w:r w:rsidRPr="00A22C8F">
        <w:rPr>
          <w:rFonts w:asciiTheme="minorEastAsia" w:hAnsiTheme="minorEastAsia" w:cs="宋体" w:hint="eastAsia"/>
          <w:sz w:val="24"/>
          <w:szCs w:val="24"/>
        </w:rPr>
        <w:t>月</w:t>
      </w:r>
      <w:r w:rsidR="00E6220C">
        <w:rPr>
          <w:rFonts w:asciiTheme="minorEastAsia" w:hAnsiTheme="minorEastAsia" w:cs="宋体" w:hint="eastAsia"/>
          <w:sz w:val="24"/>
          <w:szCs w:val="24"/>
        </w:rPr>
        <w:t>1</w:t>
      </w:r>
      <w:r w:rsidR="00D52D33">
        <w:rPr>
          <w:rFonts w:asciiTheme="minorEastAsia" w:hAnsiTheme="minorEastAsia" w:cs="宋体" w:hint="eastAsia"/>
          <w:sz w:val="24"/>
          <w:szCs w:val="24"/>
        </w:rPr>
        <w:t>5</w:t>
      </w:r>
      <w:r w:rsidRPr="00A22C8F">
        <w:rPr>
          <w:rFonts w:asciiTheme="minorEastAsia" w:hAnsiTheme="minorEastAsia" w:cs="宋体" w:hint="eastAsia"/>
          <w:sz w:val="24"/>
          <w:szCs w:val="24"/>
        </w:rPr>
        <w:t>日24:00前发报名资料（盖公章后的扫描件</w:t>
      </w:r>
      <w:ins w:id="1" w:author="NTKO" w:date="2021-12-21T09:16:00Z">
        <w:r w:rsidRPr="00A22C8F">
          <w:rPr>
            <w:rFonts w:asciiTheme="minorEastAsia" w:hAnsiTheme="minorEastAsia" w:cs="宋体" w:hint="eastAsia"/>
            <w:sz w:val="24"/>
            <w:szCs w:val="24"/>
          </w:rPr>
          <w:t>合并</w:t>
        </w:r>
      </w:ins>
      <w:r w:rsidRPr="00A22C8F">
        <w:rPr>
          <w:rFonts w:asciiTheme="minorEastAsia" w:hAnsiTheme="minorEastAsia" w:cs="宋体" w:hint="eastAsia"/>
          <w:sz w:val="24"/>
          <w:szCs w:val="24"/>
        </w:rPr>
        <w:t>制作成</w:t>
      </w:r>
      <w:ins w:id="2" w:author="NTKO" w:date="2021-12-21T09:16:00Z">
        <w:r w:rsidRPr="00A22C8F">
          <w:rPr>
            <w:rFonts w:asciiTheme="minorEastAsia" w:hAnsiTheme="minorEastAsia" w:cs="宋体" w:hint="eastAsia"/>
            <w:sz w:val="24"/>
            <w:szCs w:val="24"/>
          </w:rPr>
          <w:t>一个</w:t>
        </w:r>
      </w:ins>
      <w:r w:rsidRPr="00A22C8F">
        <w:rPr>
          <w:rFonts w:asciiTheme="minorEastAsia" w:hAnsiTheme="minorEastAsia" w:cs="宋体" w:hint="eastAsia"/>
          <w:sz w:val="24"/>
          <w:szCs w:val="24"/>
        </w:rPr>
        <w:t>PDF文件）到报名邮箱：jkxyzbb@163.com，以报名资料到达报名邮箱的时间为准，不在报名时间段内的报名资料无效。</w:t>
      </w:r>
    </w:p>
    <w:p w:rsidR="002F4779" w:rsidRPr="00A22C8F" w:rsidRDefault="00576024">
      <w:pPr>
        <w:spacing w:line="440" w:lineRule="exact"/>
        <w:ind w:firstLineChars="176" w:firstLine="422"/>
        <w:rPr>
          <w:rFonts w:asciiTheme="minorEastAsia" w:hAnsiTheme="minorEastAsia" w:cs="宋体"/>
          <w:sz w:val="24"/>
          <w:szCs w:val="24"/>
        </w:rPr>
      </w:pPr>
      <w:r w:rsidRPr="00A22C8F">
        <w:rPr>
          <w:rFonts w:asciiTheme="minorEastAsia" w:hAnsiTheme="minorEastAsia" w:cs="宋体" w:hint="eastAsia"/>
          <w:sz w:val="24"/>
          <w:szCs w:val="24"/>
        </w:rPr>
        <w:t>3.报名资料：（提供以下资料盖公章后扫描</w:t>
      </w:r>
      <w:ins w:id="3" w:author="NTKO" w:date="2021-12-21T09:16:00Z">
        <w:r w:rsidRPr="00A22C8F">
          <w:rPr>
            <w:rFonts w:asciiTheme="minorEastAsia" w:hAnsiTheme="minorEastAsia" w:cs="宋体" w:hint="eastAsia"/>
            <w:sz w:val="24"/>
            <w:szCs w:val="24"/>
          </w:rPr>
          <w:t>合并</w:t>
        </w:r>
      </w:ins>
      <w:r w:rsidRPr="00A22C8F">
        <w:rPr>
          <w:rFonts w:asciiTheme="minorEastAsia" w:hAnsiTheme="minorEastAsia" w:cs="宋体" w:hint="eastAsia"/>
          <w:sz w:val="24"/>
          <w:szCs w:val="24"/>
        </w:rPr>
        <w:t>制作成</w:t>
      </w:r>
      <w:ins w:id="4" w:author="NTKO" w:date="2021-12-21T09:16:00Z">
        <w:r w:rsidRPr="00A22C8F">
          <w:rPr>
            <w:rFonts w:asciiTheme="minorEastAsia" w:hAnsiTheme="minorEastAsia" w:cs="宋体" w:hint="eastAsia"/>
            <w:sz w:val="24"/>
            <w:szCs w:val="24"/>
          </w:rPr>
          <w:t>一个</w:t>
        </w:r>
      </w:ins>
      <w:r w:rsidRPr="00A22C8F">
        <w:rPr>
          <w:rFonts w:asciiTheme="minorEastAsia" w:hAnsiTheme="minorEastAsia" w:cs="宋体" w:hint="eastAsia"/>
          <w:sz w:val="24"/>
          <w:szCs w:val="24"/>
        </w:rPr>
        <w:t>PDF文件发送到报名邮箱，邮件名称为：XXX公司—</w:t>
      </w:r>
      <w:r w:rsidRPr="00A22C8F">
        <w:rPr>
          <w:rFonts w:asciiTheme="minorEastAsia" w:hAnsiTheme="minorEastAsia" w:cs="宋体" w:hint="eastAsia"/>
          <w:bCs/>
          <w:sz w:val="24"/>
          <w:szCs w:val="24"/>
        </w:rPr>
        <w:t>广东茂名健康职业学院</w:t>
      </w:r>
      <w:r w:rsidR="003C0A14" w:rsidRPr="00A22C8F">
        <w:rPr>
          <w:rFonts w:asciiTheme="minorEastAsia" w:hAnsiTheme="minorEastAsia" w:cs="宋体" w:hint="eastAsia"/>
          <w:sz w:val="24"/>
          <w:szCs w:val="24"/>
          <w:lang w:val="zh-CN"/>
        </w:rPr>
        <w:t>化学试剂、玻璃仪器采购</w:t>
      </w:r>
      <w:r w:rsidRPr="00A22C8F">
        <w:rPr>
          <w:rFonts w:asciiTheme="minorEastAsia" w:hAnsiTheme="minorEastAsia" w:cs="宋体" w:hint="eastAsia"/>
          <w:bCs/>
          <w:sz w:val="24"/>
          <w:szCs w:val="24"/>
        </w:rPr>
        <w:t>项目</w:t>
      </w:r>
      <w:r w:rsidR="00D52D33">
        <w:rPr>
          <w:rFonts w:asciiTheme="minorEastAsia" w:hAnsiTheme="minorEastAsia" w:cs="宋体" w:hint="eastAsia"/>
          <w:bCs/>
          <w:sz w:val="24"/>
          <w:szCs w:val="24"/>
        </w:rPr>
        <w:t>（二次）</w:t>
      </w:r>
      <w:r w:rsidRPr="00A22C8F">
        <w:rPr>
          <w:rFonts w:asciiTheme="minorEastAsia" w:hAnsiTheme="minorEastAsia" w:cs="宋体" w:hint="eastAsia"/>
          <w:sz w:val="24"/>
          <w:szCs w:val="24"/>
        </w:rPr>
        <w:t>报名资料）</w:t>
      </w:r>
    </w:p>
    <w:p w:rsidR="002F4779" w:rsidRPr="00A22C8F" w:rsidRDefault="00576024">
      <w:pPr>
        <w:spacing w:line="440" w:lineRule="exact"/>
        <w:ind w:firstLineChars="176" w:firstLine="422"/>
        <w:rPr>
          <w:rFonts w:asciiTheme="minorEastAsia" w:hAnsiTheme="minorEastAsia" w:cs="宋体"/>
          <w:sz w:val="24"/>
          <w:szCs w:val="24"/>
        </w:rPr>
      </w:pPr>
      <w:r w:rsidRPr="00A22C8F">
        <w:rPr>
          <w:rFonts w:asciiTheme="minorEastAsia" w:hAnsiTheme="minorEastAsia" w:cs="宋体" w:hint="eastAsia"/>
          <w:sz w:val="24"/>
          <w:szCs w:val="24"/>
        </w:rPr>
        <w:t>（1）法定代表人证明书（原件的扫描件）；</w:t>
      </w:r>
      <w:r w:rsidRPr="00A22C8F">
        <w:rPr>
          <w:rFonts w:asciiTheme="minorEastAsia" w:hAnsiTheme="minorEastAsia" w:cs="宋体" w:hint="eastAsia"/>
          <w:sz w:val="24"/>
          <w:szCs w:val="24"/>
        </w:rPr>
        <w:tab/>
      </w:r>
    </w:p>
    <w:p w:rsidR="002F4779" w:rsidRPr="00A22C8F" w:rsidRDefault="00576024">
      <w:pPr>
        <w:spacing w:line="440" w:lineRule="exact"/>
        <w:ind w:firstLineChars="176" w:firstLine="422"/>
        <w:rPr>
          <w:rFonts w:asciiTheme="minorEastAsia" w:hAnsiTheme="minorEastAsia" w:cs="宋体"/>
          <w:sz w:val="24"/>
          <w:szCs w:val="24"/>
        </w:rPr>
      </w:pPr>
      <w:r w:rsidRPr="00A22C8F">
        <w:rPr>
          <w:rFonts w:asciiTheme="minorEastAsia" w:hAnsiTheme="minorEastAsia" w:cs="宋体" w:hint="eastAsia"/>
          <w:sz w:val="24"/>
          <w:szCs w:val="24"/>
        </w:rPr>
        <w:t>（2）法定代表人授权委托书（原件的扫描件）；</w:t>
      </w:r>
    </w:p>
    <w:p w:rsidR="002F4779" w:rsidRPr="00A22C8F" w:rsidRDefault="00576024">
      <w:pPr>
        <w:spacing w:line="440" w:lineRule="exact"/>
        <w:ind w:firstLineChars="176" w:firstLine="422"/>
        <w:rPr>
          <w:rFonts w:asciiTheme="minorEastAsia" w:hAnsiTheme="minorEastAsia" w:cs="宋体"/>
          <w:sz w:val="24"/>
          <w:szCs w:val="24"/>
        </w:rPr>
      </w:pPr>
      <w:r w:rsidRPr="00A22C8F">
        <w:rPr>
          <w:rFonts w:asciiTheme="minorEastAsia" w:hAnsiTheme="minorEastAsia" w:cs="宋体" w:hint="eastAsia"/>
          <w:sz w:val="24"/>
          <w:szCs w:val="24"/>
        </w:rPr>
        <w:t>（3）</w:t>
      </w:r>
      <w:r w:rsidRPr="00A22C8F">
        <w:rPr>
          <w:rFonts w:asciiTheme="minorEastAsia" w:hAnsiTheme="minorEastAsia" w:cs="宋体" w:hint="eastAsia"/>
          <w:sz w:val="24"/>
          <w:szCs w:val="24"/>
          <w:lang w:val="zh-CN"/>
        </w:rPr>
        <w:t>营业执照副本，</w:t>
      </w:r>
      <w:r w:rsidRPr="00A22C8F">
        <w:rPr>
          <w:rFonts w:asciiTheme="minorEastAsia" w:hAnsiTheme="minorEastAsia" w:hint="eastAsia"/>
          <w:sz w:val="24"/>
          <w:szCs w:val="24"/>
        </w:rPr>
        <w:t>若投标是联合体，则需要提供联合体所有成员的经营资质文件</w:t>
      </w:r>
      <w:r w:rsidRPr="00A22C8F">
        <w:rPr>
          <w:rFonts w:asciiTheme="minorEastAsia" w:hAnsiTheme="minorEastAsia" w:cs="宋体" w:hint="eastAsia"/>
          <w:sz w:val="24"/>
          <w:szCs w:val="24"/>
        </w:rPr>
        <w:t>；</w:t>
      </w:r>
    </w:p>
    <w:p w:rsidR="002F4779" w:rsidRPr="00A22C8F" w:rsidRDefault="00576024">
      <w:pPr>
        <w:spacing w:line="440" w:lineRule="exact"/>
        <w:ind w:firstLineChars="176" w:firstLine="422"/>
        <w:rPr>
          <w:rFonts w:asciiTheme="minorEastAsia" w:hAnsiTheme="minorEastAsia" w:cs="宋体"/>
          <w:sz w:val="24"/>
          <w:szCs w:val="24"/>
        </w:rPr>
      </w:pPr>
      <w:r w:rsidRPr="00A22C8F">
        <w:rPr>
          <w:rFonts w:asciiTheme="minorEastAsia" w:hAnsiTheme="minorEastAsia" w:cs="宋体" w:hint="eastAsia"/>
          <w:sz w:val="24"/>
          <w:szCs w:val="24"/>
        </w:rPr>
        <w:t>（4）法定代表人身份证复印件和被授权代表身份证复印件；</w:t>
      </w:r>
    </w:p>
    <w:p w:rsidR="002F4779" w:rsidRPr="00A22C8F" w:rsidRDefault="00576024">
      <w:pPr>
        <w:spacing w:line="440" w:lineRule="exact"/>
        <w:ind w:firstLineChars="176" w:firstLine="422"/>
        <w:rPr>
          <w:rFonts w:asciiTheme="minorEastAsia" w:hAnsiTheme="minorEastAsia" w:cs="宋体"/>
          <w:sz w:val="24"/>
          <w:szCs w:val="24"/>
        </w:rPr>
      </w:pPr>
      <w:r w:rsidRPr="00A22C8F">
        <w:rPr>
          <w:rFonts w:asciiTheme="minorEastAsia" w:hAnsiTheme="minorEastAsia" w:cs="宋体" w:hint="eastAsia"/>
          <w:sz w:val="24"/>
          <w:szCs w:val="24"/>
        </w:rPr>
        <w:lastRenderedPageBreak/>
        <w:t>（5）投标报名表。</w:t>
      </w:r>
    </w:p>
    <w:p w:rsidR="002F4779" w:rsidRPr="00A22C8F" w:rsidRDefault="00576024">
      <w:pPr>
        <w:spacing w:line="440" w:lineRule="exact"/>
        <w:ind w:firstLineChars="201" w:firstLine="482"/>
        <w:rPr>
          <w:rFonts w:asciiTheme="minorEastAsia" w:hAnsiTheme="minorEastAsia"/>
          <w:sz w:val="24"/>
          <w:szCs w:val="24"/>
        </w:rPr>
      </w:pPr>
      <w:r w:rsidRPr="00A22C8F">
        <w:rPr>
          <w:rFonts w:asciiTheme="minorEastAsia" w:hAnsiTheme="minorEastAsia" w:hint="eastAsia"/>
          <w:sz w:val="24"/>
          <w:szCs w:val="24"/>
        </w:rPr>
        <w:t>八、提交响应文件截止时间、开标时间和地点：</w:t>
      </w:r>
    </w:p>
    <w:p w:rsidR="002F4779" w:rsidRPr="00A22C8F" w:rsidRDefault="00576024">
      <w:pPr>
        <w:spacing w:line="440" w:lineRule="exact"/>
        <w:ind w:firstLine="480"/>
        <w:rPr>
          <w:rFonts w:asciiTheme="minorEastAsia" w:hAnsiTheme="minorEastAsia" w:cs="宋体"/>
          <w:sz w:val="24"/>
          <w:szCs w:val="24"/>
        </w:rPr>
      </w:pPr>
      <w:r w:rsidRPr="00A22C8F">
        <w:rPr>
          <w:rFonts w:asciiTheme="minorEastAsia" w:hAnsiTheme="minorEastAsia" w:hint="eastAsia"/>
          <w:sz w:val="24"/>
          <w:szCs w:val="24"/>
        </w:rPr>
        <w:t>1、提交响应文件截止时间和开标时间：</w:t>
      </w:r>
      <w:r w:rsidRPr="00A22C8F">
        <w:rPr>
          <w:rFonts w:asciiTheme="minorEastAsia" w:hAnsiTheme="minorEastAsia" w:cs="宋体" w:hint="eastAsia"/>
          <w:sz w:val="24"/>
          <w:szCs w:val="24"/>
        </w:rPr>
        <w:t>202</w:t>
      </w:r>
      <w:r w:rsidR="000F64E8" w:rsidRPr="00A22C8F">
        <w:rPr>
          <w:rFonts w:asciiTheme="minorEastAsia" w:hAnsiTheme="minorEastAsia" w:cs="宋体" w:hint="eastAsia"/>
          <w:sz w:val="24"/>
          <w:szCs w:val="24"/>
        </w:rPr>
        <w:t>5</w:t>
      </w:r>
      <w:r w:rsidRPr="00A22C8F">
        <w:rPr>
          <w:rFonts w:asciiTheme="minorEastAsia" w:hAnsiTheme="minorEastAsia" w:cs="宋体" w:hint="eastAsia"/>
          <w:sz w:val="24"/>
          <w:szCs w:val="24"/>
        </w:rPr>
        <w:t>年</w:t>
      </w:r>
      <w:r w:rsidR="00E6220C">
        <w:rPr>
          <w:rFonts w:asciiTheme="minorEastAsia" w:hAnsiTheme="minorEastAsia" w:cs="宋体" w:hint="eastAsia"/>
          <w:sz w:val="24"/>
          <w:szCs w:val="24"/>
        </w:rPr>
        <w:t>0</w:t>
      </w:r>
      <w:r w:rsidR="00D52D33">
        <w:rPr>
          <w:rFonts w:asciiTheme="minorEastAsia" w:hAnsiTheme="minorEastAsia" w:cs="宋体" w:hint="eastAsia"/>
          <w:sz w:val="24"/>
          <w:szCs w:val="24"/>
        </w:rPr>
        <w:t>2</w:t>
      </w:r>
      <w:r w:rsidRPr="00A22C8F">
        <w:rPr>
          <w:rFonts w:asciiTheme="minorEastAsia" w:hAnsiTheme="minorEastAsia" w:cs="宋体" w:hint="eastAsia"/>
          <w:sz w:val="24"/>
          <w:szCs w:val="24"/>
        </w:rPr>
        <w:t>月</w:t>
      </w:r>
      <w:r w:rsidR="00E6220C">
        <w:rPr>
          <w:rFonts w:asciiTheme="minorEastAsia" w:hAnsiTheme="minorEastAsia" w:cs="宋体" w:hint="eastAsia"/>
          <w:sz w:val="24"/>
          <w:szCs w:val="24"/>
        </w:rPr>
        <w:t>1</w:t>
      </w:r>
      <w:r w:rsidR="00D52D33">
        <w:rPr>
          <w:rFonts w:asciiTheme="minorEastAsia" w:hAnsiTheme="minorEastAsia" w:cs="宋体" w:hint="eastAsia"/>
          <w:sz w:val="24"/>
          <w:szCs w:val="24"/>
        </w:rPr>
        <w:t>8</w:t>
      </w:r>
      <w:r w:rsidRPr="00A22C8F">
        <w:rPr>
          <w:rFonts w:asciiTheme="minorEastAsia" w:hAnsiTheme="minorEastAsia" w:cs="宋体" w:hint="eastAsia"/>
          <w:sz w:val="24"/>
          <w:szCs w:val="24"/>
        </w:rPr>
        <w:t>日9时30分(北京时间) （开始受理</w:t>
      </w:r>
      <w:r w:rsidRPr="00A22C8F">
        <w:rPr>
          <w:rFonts w:asciiTheme="minorEastAsia" w:hAnsiTheme="minorEastAsia" w:hint="eastAsia"/>
          <w:sz w:val="24"/>
          <w:szCs w:val="24"/>
        </w:rPr>
        <w:t>响应文件</w:t>
      </w:r>
      <w:r w:rsidRPr="00A22C8F">
        <w:rPr>
          <w:rFonts w:asciiTheme="minorEastAsia" w:hAnsiTheme="minorEastAsia" w:cs="宋体" w:hint="eastAsia"/>
          <w:sz w:val="24"/>
          <w:szCs w:val="24"/>
        </w:rPr>
        <w:t>时间：</w:t>
      </w:r>
      <w:r w:rsidR="00D52D33" w:rsidRPr="00A22C8F">
        <w:rPr>
          <w:rFonts w:asciiTheme="minorEastAsia" w:hAnsiTheme="minorEastAsia" w:cs="宋体" w:hint="eastAsia"/>
          <w:sz w:val="24"/>
          <w:szCs w:val="24"/>
        </w:rPr>
        <w:t>2025年</w:t>
      </w:r>
      <w:r w:rsidR="00D52D33">
        <w:rPr>
          <w:rFonts w:asciiTheme="minorEastAsia" w:hAnsiTheme="minorEastAsia" w:cs="宋体" w:hint="eastAsia"/>
          <w:sz w:val="24"/>
          <w:szCs w:val="24"/>
        </w:rPr>
        <w:t>02</w:t>
      </w:r>
      <w:r w:rsidR="00D52D33" w:rsidRPr="00A22C8F">
        <w:rPr>
          <w:rFonts w:asciiTheme="minorEastAsia" w:hAnsiTheme="minorEastAsia" w:cs="宋体" w:hint="eastAsia"/>
          <w:sz w:val="24"/>
          <w:szCs w:val="24"/>
        </w:rPr>
        <w:t>月</w:t>
      </w:r>
      <w:r w:rsidR="00D52D33">
        <w:rPr>
          <w:rFonts w:asciiTheme="minorEastAsia" w:hAnsiTheme="minorEastAsia" w:cs="宋体" w:hint="eastAsia"/>
          <w:sz w:val="24"/>
          <w:szCs w:val="24"/>
        </w:rPr>
        <w:t>18</w:t>
      </w:r>
      <w:r w:rsidR="00D52D33" w:rsidRPr="00A22C8F">
        <w:rPr>
          <w:rFonts w:asciiTheme="minorEastAsia" w:hAnsiTheme="minorEastAsia" w:cs="宋体" w:hint="eastAsia"/>
          <w:sz w:val="24"/>
          <w:szCs w:val="24"/>
        </w:rPr>
        <w:t>日</w:t>
      </w:r>
      <w:r w:rsidRPr="00A22C8F">
        <w:rPr>
          <w:rFonts w:asciiTheme="minorEastAsia" w:hAnsiTheme="minorEastAsia" w:cs="宋体" w:hint="eastAsia"/>
          <w:sz w:val="24"/>
          <w:szCs w:val="24"/>
        </w:rPr>
        <w:t>9时00分）。</w:t>
      </w:r>
    </w:p>
    <w:p w:rsidR="002F4779" w:rsidRPr="00A22C8F" w:rsidRDefault="00576024">
      <w:pPr>
        <w:spacing w:line="440" w:lineRule="exact"/>
        <w:ind w:firstLine="480"/>
        <w:rPr>
          <w:rFonts w:asciiTheme="minorEastAsia" w:hAnsiTheme="minorEastAsia" w:cs="宋体"/>
          <w:sz w:val="24"/>
          <w:szCs w:val="24"/>
        </w:rPr>
      </w:pPr>
      <w:r w:rsidRPr="00A22C8F">
        <w:rPr>
          <w:rFonts w:asciiTheme="minorEastAsia" w:hAnsiTheme="minorEastAsia" w:hint="eastAsia"/>
          <w:sz w:val="24"/>
          <w:szCs w:val="24"/>
        </w:rPr>
        <w:t>2. 投标响应文件送达地点：广东省茂名市电</w:t>
      </w:r>
      <w:proofErr w:type="gramStart"/>
      <w:r w:rsidRPr="00A22C8F">
        <w:rPr>
          <w:rFonts w:asciiTheme="minorEastAsia" w:hAnsiTheme="minorEastAsia" w:hint="eastAsia"/>
          <w:sz w:val="24"/>
          <w:szCs w:val="24"/>
        </w:rPr>
        <w:t>白区电海</w:t>
      </w:r>
      <w:proofErr w:type="gramEnd"/>
      <w:r w:rsidRPr="00A22C8F">
        <w:rPr>
          <w:rFonts w:asciiTheme="minorEastAsia" w:hAnsiTheme="minorEastAsia" w:hint="eastAsia"/>
          <w:sz w:val="24"/>
          <w:szCs w:val="24"/>
        </w:rPr>
        <w:t>街道安乐东路1号</w:t>
      </w:r>
      <w:r w:rsidRPr="00A22C8F">
        <w:rPr>
          <w:rFonts w:asciiTheme="minorEastAsia" w:hAnsiTheme="minorEastAsia" w:cs="宋体" w:hint="eastAsia"/>
          <w:sz w:val="24"/>
          <w:szCs w:val="24"/>
        </w:rPr>
        <w:t>广东茂名健康职业学院图书行政楼七楼会议室。</w:t>
      </w:r>
    </w:p>
    <w:p w:rsidR="002F4779" w:rsidRPr="00A22C8F" w:rsidRDefault="00576024">
      <w:pPr>
        <w:spacing w:line="440" w:lineRule="exact"/>
        <w:ind w:firstLine="480"/>
        <w:rPr>
          <w:rFonts w:asciiTheme="minorEastAsia" w:hAnsiTheme="minorEastAsia" w:cs="宋体"/>
          <w:sz w:val="24"/>
          <w:szCs w:val="24"/>
        </w:rPr>
      </w:pPr>
      <w:r w:rsidRPr="00A22C8F">
        <w:rPr>
          <w:rFonts w:asciiTheme="minorEastAsia" w:hAnsiTheme="minorEastAsia" w:hint="eastAsia"/>
          <w:sz w:val="24"/>
          <w:szCs w:val="24"/>
        </w:rPr>
        <w:t>3. 开标时间：</w:t>
      </w:r>
      <w:r w:rsidR="00D52D33" w:rsidRPr="00A22C8F">
        <w:rPr>
          <w:rFonts w:asciiTheme="minorEastAsia" w:hAnsiTheme="minorEastAsia" w:cs="宋体" w:hint="eastAsia"/>
          <w:sz w:val="24"/>
          <w:szCs w:val="24"/>
        </w:rPr>
        <w:t>2025年</w:t>
      </w:r>
      <w:r w:rsidR="00D52D33">
        <w:rPr>
          <w:rFonts w:asciiTheme="minorEastAsia" w:hAnsiTheme="minorEastAsia" w:cs="宋体" w:hint="eastAsia"/>
          <w:sz w:val="24"/>
          <w:szCs w:val="24"/>
        </w:rPr>
        <w:t>02</w:t>
      </w:r>
      <w:r w:rsidR="00D52D33" w:rsidRPr="00A22C8F">
        <w:rPr>
          <w:rFonts w:asciiTheme="minorEastAsia" w:hAnsiTheme="minorEastAsia" w:cs="宋体" w:hint="eastAsia"/>
          <w:sz w:val="24"/>
          <w:szCs w:val="24"/>
        </w:rPr>
        <w:t>月</w:t>
      </w:r>
      <w:r w:rsidR="00D52D33">
        <w:rPr>
          <w:rFonts w:asciiTheme="minorEastAsia" w:hAnsiTheme="minorEastAsia" w:cs="宋体" w:hint="eastAsia"/>
          <w:sz w:val="24"/>
          <w:szCs w:val="24"/>
        </w:rPr>
        <w:t>18</w:t>
      </w:r>
      <w:r w:rsidR="00D52D33" w:rsidRPr="00A22C8F">
        <w:rPr>
          <w:rFonts w:asciiTheme="minorEastAsia" w:hAnsiTheme="minorEastAsia" w:cs="宋体" w:hint="eastAsia"/>
          <w:sz w:val="24"/>
          <w:szCs w:val="24"/>
        </w:rPr>
        <w:t>日</w:t>
      </w:r>
      <w:r w:rsidRPr="00A22C8F">
        <w:rPr>
          <w:rFonts w:asciiTheme="minorEastAsia" w:hAnsiTheme="minorEastAsia" w:cs="宋体" w:hint="eastAsia"/>
          <w:sz w:val="24"/>
          <w:szCs w:val="24"/>
        </w:rPr>
        <w:t>9时30分(北京时间)</w:t>
      </w:r>
    </w:p>
    <w:p w:rsidR="002F4779" w:rsidRPr="00A22C8F" w:rsidRDefault="00576024">
      <w:pPr>
        <w:spacing w:line="440" w:lineRule="exact"/>
        <w:ind w:firstLine="480"/>
        <w:rPr>
          <w:rFonts w:asciiTheme="minorEastAsia" w:hAnsiTheme="minorEastAsia" w:cs="宋体"/>
          <w:sz w:val="24"/>
          <w:szCs w:val="24"/>
        </w:rPr>
      </w:pPr>
      <w:r w:rsidRPr="00A22C8F">
        <w:rPr>
          <w:rFonts w:asciiTheme="minorEastAsia" w:hAnsiTheme="minorEastAsia" w:hint="eastAsia"/>
          <w:sz w:val="24"/>
          <w:szCs w:val="24"/>
        </w:rPr>
        <w:t>4. 开标地点：</w:t>
      </w:r>
      <w:r w:rsidRPr="00A22C8F">
        <w:rPr>
          <w:rFonts w:asciiTheme="minorEastAsia" w:hAnsiTheme="minorEastAsia" w:cs="宋体" w:hint="eastAsia"/>
          <w:sz w:val="24"/>
          <w:szCs w:val="24"/>
        </w:rPr>
        <w:t>广东茂名健康职业学院图书行政楼七楼会议室。</w:t>
      </w:r>
    </w:p>
    <w:p w:rsidR="002F4779" w:rsidRPr="00A22C8F" w:rsidRDefault="00576024">
      <w:pPr>
        <w:spacing w:line="44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 xml:space="preserve">联 系 人：古老师      电话： 0668-2904258  </w:t>
      </w:r>
    </w:p>
    <w:p w:rsidR="002F4779" w:rsidRPr="00A22C8F" w:rsidRDefault="00576024">
      <w:pPr>
        <w:spacing w:line="440" w:lineRule="exact"/>
        <w:ind w:firstLine="562"/>
        <w:rPr>
          <w:rFonts w:asciiTheme="minorEastAsia" w:hAnsiTheme="minorEastAsia" w:cs="宋体"/>
          <w:sz w:val="24"/>
          <w:szCs w:val="24"/>
        </w:rPr>
      </w:pPr>
      <w:r w:rsidRPr="00A22C8F">
        <w:rPr>
          <w:rFonts w:asciiTheme="minorEastAsia" w:hAnsiTheme="minorEastAsia" w:hint="eastAsia"/>
          <w:sz w:val="24"/>
          <w:szCs w:val="24"/>
        </w:rPr>
        <w:t>九、</w:t>
      </w:r>
      <w:r w:rsidRPr="00A22C8F">
        <w:rPr>
          <w:rFonts w:asciiTheme="minorEastAsia" w:hAnsiTheme="minorEastAsia" w:cs="宋体" w:hint="eastAsia"/>
          <w:sz w:val="24"/>
          <w:szCs w:val="24"/>
        </w:rPr>
        <w:t>本次采购在上述规定的时间和地点进行开标，届时响应供应商的被授权代表务必出席开标会议，并携带身份证原件以备查核。同时应该严格遵守学院指引：</w:t>
      </w:r>
    </w:p>
    <w:p w:rsidR="002F4779" w:rsidRPr="00A22C8F" w:rsidRDefault="00576024">
      <w:pPr>
        <w:pStyle w:val="af"/>
        <w:shd w:val="clear" w:color="auto" w:fill="FFFFFF"/>
        <w:spacing w:before="0" w:beforeAutospacing="0" w:after="0" w:afterAutospacing="0"/>
        <w:ind w:firstLine="480"/>
        <w:rPr>
          <w:rFonts w:asciiTheme="minorEastAsia" w:eastAsiaTheme="minorEastAsia" w:hAnsiTheme="minorEastAsia"/>
          <w:kern w:val="2"/>
          <w:szCs w:val="24"/>
        </w:rPr>
      </w:pPr>
      <w:r w:rsidRPr="00A22C8F">
        <w:rPr>
          <w:rFonts w:asciiTheme="minorEastAsia" w:eastAsiaTheme="minorEastAsia" w:hAnsiTheme="minorEastAsia" w:hint="eastAsia"/>
          <w:kern w:val="2"/>
          <w:szCs w:val="24"/>
        </w:rPr>
        <w:t>（1）到校门口要配合登记才能进入校园。</w:t>
      </w:r>
    </w:p>
    <w:p w:rsidR="002F4779" w:rsidRPr="00A22C8F" w:rsidRDefault="00576024">
      <w:pPr>
        <w:pStyle w:val="af"/>
        <w:shd w:val="clear" w:color="auto" w:fill="FFFFFF"/>
        <w:spacing w:before="0" w:beforeAutospacing="0" w:after="0" w:afterAutospacing="0"/>
        <w:ind w:firstLine="480"/>
        <w:rPr>
          <w:rFonts w:asciiTheme="minorEastAsia" w:eastAsiaTheme="minorEastAsia" w:hAnsiTheme="minorEastAsia"/>
          <w:kern w:val="2"/>
          <w:szCs w:val="24"/>
        </w:rPr>
      </w:pPr>
      <w:r w:rsidRPr="00A22C8F">
        <w:rPr>
          <w:rFonts w:asciiTheme="minorEastAsia" w:eastAsiaTheme="minorEastAsia" w:hAnsiTheme="minorEastAsia" w:hint="eastAsia"/>
          <w:kern w:val="2"/>
          <w:szCs w:val="24"/>
        </w:rPr>
        <w:t>（2）完成投标后立刻离开校园，不得在校园逗留。</w:t>
      </w:r>
    </w:p>
    <w:p w:rsidR="002F4779" w:rsidRPr="00A22C8F" w:rsidRDefault="00576024">
      <w:pPr>
        <w:spacing w:line="44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（3）请各供应商的被授权代表递交响应文件前一天扫下面二</w:t>
      </w:r>
      <w:proofErr w:type="gramStart"/>
      <w:r w:rsidRPr="00A22C8F">
        <w:rPr>
          <w:rFonts w:asciiTheme="minorEastAsia" w:hAnsiTheme="minorEastAsia" w:cs="宋体" w:hint="eastAsia"/>
          <w:sz w:val="24"/>
          <w:szCs w:val="24"/>
        </w:rPr>
        <w:t>维码</w:t>
      </w:r>
      <w:r w:rsidR="00D556A9" w:rsidRPr="00A22C8F">
        <w:rPr>
          <w:rFonts w:asciiTheme="minorEastAsia" w:hAnsiTheme="minorEastAsia" w:cs="宋体" w:hint="eastAsia"/>
          <w:sz w:val="24"/>
          <w:szCs w:val="24"/>
        </w:rPr>
        <w:t>向</w:t>
      </w:r>
      <w:proofErr w:type="gramEnd"/>
      <w:r w:rsidR="00D556A9" w:rsidRPr="00A22C8F">
        <w:rPr>
          <w:rFonts w:asciiTheme="minorEastAsia" w:hAnsiTheme="minorEastAsia" w:cs="宋体" w:hint="eastAsia"/>
          <w:sz w:val="24"/>
          <w:szCs w:val="24"/>
        </w:rPr>
        <w:t>学院报备出入校园。</w:t>
      </w:r>
    </w:p>
    <w:p w:rsidR="002F4779" w:rsidRPr="00A22C8F" w:rsidRDefault="00576024">
      <w:pPr>
        <w:spacing w:line="440" w:lineRule="exact"/>
        <w:rPr>
          <w:rFonts w:asciiTheme="minorEastAsia" w:hAnsiTheme="minorEastAsia" w:cs="宋体"/>
          <w:sz w:val="24"/>
          <w:szCs w:val="24"/>
        </w:rPr>
      </w:pPr>
      <w:r w:rsidRPr="00A22C8F">
        <w:rPr>
          <w:rFonts w:asciiTheme="minorEastAsia" w:hAnsiTheme="minorEastAsia" w:cs="宋体" w:hint="eastAsia"/>
          <w:noProof/>
          <w:sz w:val="24"/>
          <w:szCs w:val="24"/>
        </w:rPr>
        <w:drawing>
          <wp:anchor distT="0" distB="0" distL="114300" distR="114300" simplePos="0" relativeHeight="251659264" behindDoc="0" locked="0" layoutInCell="1" allowOverlap="1" wp14:anchorId="68373D63" wp14:editId="2A3AE0F9">
            <wp:simplePos x="0" y="0"/>
            <wp:positionH relativeFrom="column">
              <wp:posOffset>323850</wp:posOffset>
            </wp:positionH>
            <wp:positionV relativeFrom="paragraph">
              <wp:posOffset>6350</wp:posOffset>
            </wp:positionV>
            <wp:extent cx="1428750" cy="1463040"/>
            <wp:effectExtent l="0" t="0" r="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429814" cy="1464143"/>
                    </a:xfrm>
                    <a:prstGeom prst="rect">
                      <a:avLst/>
                    </a:prstGeom>
                  </pic:spPr>
                </pic:pic>
              </a:graphicData>
            </a:graphic>
          </wp:anchor>
        </w:drawing>
      </w:r>
    </w:p>
    <w:p w:rsidR="002F4779" w:rsidRPr="00A22C8F" w:rsidRDefault="002F4779">
      <w:pPr>
        <w:spacing w:line="440" w:lineRule="exact"/>
        <w:ind w:firstLine="480"/>
        <w:rPr>
          <w:rFonts w:asciiTheme="minorEastAsia" w:hAnsiTheme="minorEastAsia" w:cs="宋体"/>
          <w:sz w:val="24"/>
          <w:szCs w:val="24"/>
        </w:rPr>
      </w:pPr>
    </w:p>
    <w:p w:rsidR="002F4779" w:rsidRPr="00A22C8F" w:rsidRDefault="002F4779">
      <w:pPr>
        <w:spacing w:line="440" w:lineRule="exact"/>
        <w:ind w:firstLine="480"/>
        <w:rPr>
          <w:rFonts w:asciiTheme="minorEastAsia" w:hAnsiTheme="minorEastAsia" w:cs="宋体"/>
          <w:sz w:val="24"/>
          <w:szCs w:val="24"/>
        </w:rPr>
      </w:pPr>
    </w:p>
    <w:p w:rsidR="002F4779" w:rsidRPr="00A22C8F" w:rsidRDefault="002F4779">
      <w:pPr>
        <w:spacing w:line="440" w:lineRule="exact"/>
        <w:ind w:firstLine="480"/>
        <w:rPr>
          <w:rFonts w:asciiTheme="minorEastAsia" w:hAnsiTheme="minorEastAsia" w:cs="宋体"/>
          <w:sz w:val="24"/>
          <w:szCs w:val="24"/>
        </w:rPr>
      </w:pPr>
    </w:p>
    <w:p w:rsidR="002F4779" w:rsidRPr="00A22C8F" w:rsidRDefault="002F4779">
      <w:pPr>
        <w:spacing w:line="440" w:lineRule="exact"/>
        <w:rPr>
          <w:rFonts w:asciiTheme="minorEastAsia" w:hAnsiTheme="minorEastAsia" w:cs="宋体"/>
          <w:sz w:val="24"/>
          <w:szCs w:val="24"/>
        </w:rPr>
      </w:pPr>
    </w:p>
    <w:p w:rsidR="002F4779" w:rsidRPr="00A22C8F" w:rsidRDefault="00576024">
      <w:pPr>
        <w:spacing w:line="440" w:lineRule="exact"/>
        <w:ind w:firstLine="562"/>
        <w:rPr>
          <w:rFonts w:asciiTheme="minorEastAsia" w:hAnsiTheme="minorEastAsia" w:cs="宋体"/>
          <w:sz w:val="24"/>
          <w:szCs w:val="24"/>
        </w:rPr>
      </w:pPr>
      <w:r w:rsidRPr="00A22C8F">
        <w:rPr>
          <w:rFonts w:asciiTheme="minorEastAsia" w:hAnsiTheme="minorEastAsia" w:hint="eastAsia"/>
          <w:sz w:val="24"/>
          <w:szCs w:val="24"/>
        </w:rPr>
        <w:t>十、</w:t>
      </w:r>
      <w:r w:rsidRPr="00A22C8F">
        <w:rPr>
          <w:rFonts w:asciiTheme="minorEastAsia" w:hAnsiTheme="minorEastAsia" w:cs="宋体" w:hint="eastAsia"/>
          <w:sz w:val="24"/>
          <w:szCs w:val="24"/>
        </w:rPr>
        <w:t xml:space="preserve">相关文件下载： </w:t>
      </w:r>
    </w:p>
    <w:p w:rsidR="002F4779" w:rsidRPr="00A22C8F" w:rsidRDefault="00576024">
      <w:pPr>
        <w:widowControl/>
        <w:shd w:val="clear" w:color="auto" w:fill="FFFFFF"/>
        <w:tabs>
          <w:tab w:val="left" w:pos="426"/>
          <w:tab w:val="left" w:pos="709"/>
        </w:tabs>
        <w:spacing w:line="440" w:lineRule="exact"/>
        <w:ind w:firstLine="562"/>
        <w:jc w:val="left"/>
        <w:rPr>
          <w:rFonts w:asciiTheme="minorEastAsia" w:hAnsiTheme="minorEastAsia" w:cs="宋体"/>
          <w:sz w:val="24"/>
          <w:szCs w:val="24"/>
        </w:rPr>
      </w:pPr>
      <w:r w:rsidRPr="00A22C8F">
        <w:rPr>
          <w:rFonts w:asciiTheme="minorEastAsia" w:hAnsiTheme="minorEastAsia" w:hint="eastAsia"/>
          <w:sz w:val="24"/>
          <w:szCs w:val="24"/>
        </w:rPr>
        <w:t>十一、</w:t>
      </w:r>
      <w:r w:rsidRPr="00A22C8F">
        <w:rPr>
          <w:rFonts w:asciiTheme="minorEastAsia" w:hAnsiTheme="minorEastAsia" w:cs="宋体" w:hint="eastAsia"/>
          <w:sz w:val="24"/>
          <w:szCs w:val="24"/>
        </w:rPr>
        <w:t>招标信息查询：</w:t>
      </w:r>
    </w:p>
    <w:p w:rsidR="002F4779" w:rsidRPr="00A22C8F" w:rsidRDefault="00576024">
      <w:pPr>
        <w:widowControl/>
        <w:shd w:val="clear" w:color="auto" w:fill="FFFFFF"/>
        <w:tabs>
          <w:tab w:val="left" w:pos="426"/>
          <w:tab w:val="left" w:pos="709"/>
        </w:tabs>
        <w:spacing w:line="440" w:lineRule="exact"/>
        <w:ind w:firstLine="480"/>
        <w:jc w:val="left"/>
        <w:rPr>
          <w:rFonts w:asciiTheme="minorEastAsia" w:hAnsiTheme="minorEastAsia" w:cs="宋体"/>
          <w:sz w:val="24"/>
          <w:szCs w:val="24"/>
        </w:rPr>
      </w:pPr>
      <w:r w:rsidRPr="00A22C8F">
        <w:rPr>
          <w:rFonts w:asciiTheme="minorEastAsia" w:hAnsiTheme="minorEastAsia" w:cs="宋体" w:hint="eastAsia"/>
          <w:sz w:val="24"/>
          <w:szCs w:val="24"/>
        </w:rPr>
        <w:t>https://www.gdhvc.edu.cn/html/zbcggg/  (广东茂名健康职业学院</w:t>
      </w:r>
      <w:proofErr w:type="gramStart"/>
      <w:r w:rsidRPr="00A22C8F">
        <w:rPr>
          <w:rFonts w:asciiTheme="minorEastAsia" w:hAnsiTheme="minorEastAsia" w:cs="宋体" w:hint="eastAsia"/>
          <w:sz w:val="24"/>
          <w:szCs w:val="24"/>
        </w:rPr>
        <w:t>招标办网</w:t>
      </w:r>
      <w:proofErr w:type="gramEnd"/>
      <w:r w:rsidRPr="00A22C8F">
        <w:rPr>
          <w:rFonts w:asciiTheme="minorEastAsia" w:hAnsiTheme="minorEastAsia" w:cs="宋体" w:hint="eastAsia"/>
          <w:sz w:val="24"/>
          <w:szCs w:val="24"/>
        </w:rPr>
        <w:t>)</w:t>
      </w:r>
    </w:p>
    <w:p w:rsidR="002F4779" w:rsidRPr="00A22C8F" w:rsidRDefault="00576024">
      <w:pPr>
        <w:widowControl/>
        <w:shd w:val="clear" w:color="auto" w:fill="FFFFFF"/>
        <w:tabs>
          <w:tab w:val="left" w:pos="426"/>
          <w:tab w:val="left" w:pos="709"/>
        </w:tabs>
        <w:spacing w:line="440" w:lineRule="exact"/>
        <w:ind w:firstLine="480"/>
        <w:jc w:val="left"/>
        <w:rPr>
          <w:rFonts w:asciiTheme="minorEastAsia" w:hAnsiTheme="minorEastAsia" w:cs="宋体"/>
          <w:sz w:val="24"/>
          <w:szCs w:val="24"/>
        </w:rPr>
      </w:pPr>
      <w:r w:rsidRPr="00A22C8F">
        <w:rPr>
          <w:rFonts w:asciiTheme="minorEastAsia" w:hAnsiTheme="minorEastAsia" w:cs="宋体" w:hint="eastAsia"/>
          <w:sz w:val="24"/>
          <w:szCs w:val="24"/>
        </w:rPr>
        <w:t xml:space="preserve">         </w:t>
      </w:r>
    </w:p>
    <w:p w:rsidR="002F4779" w:rsidRPr="00A22C8F" w:rsidRDefault="00576024">
      <w:pPr>
        <w:spacing w:line="440" w:lineRule="exact"/>
        <w:ind w:firstLine="480"/>
        <w:jc w:val="right"/>
        <w:rPr>
          <w:rFonts w:asciiTheme="minorEastAsia" w:hAnsiTheme="minorEastAsia" w:cs="宋体"/>
          <w:sz w:val="24"/>
          <w:szCs w:val="24"/>
        </w:rPr>
      </w:pPr>
      <w:r w:rsidRPr="00A22C8F">
        <w:rPr>
          <w:rFonts w:asciiTheme="minorEastAsia" w:hAnsiTheme="minorEastAsia" w:cs="宋体" w:hint="eastAsia"/>
          <w:sz w:val="24"/>
          <w:szCs w:val="24"/>
        </w:rPr>
        <w:t>广东茂名健康职业学院招标办</w:t>
      </w:r>
    </w:p>
    <w:p w:rsidR="002F4779" w:rsidRPr="00A22C8F" w:rsidRDefault="00E6220C">
      <w:pPr>
        <w:wordWrap w:val="0"/>
        <w:spacing w:line="440" w:lineRule="exact"/>
        <w:ind w:right="360"/>
        <w:jc w:val="right"/>
        <w:rPr>
          <w:rFonts w:asciiTheme="minorEastAsia" w:hAnsiTheme="minorEastAsia" w:cs="宋体"/>
          <w:sz w:val="24"/>
          <w:szCs w:val="24"/>
        </w:rPr>
      </w:pPr>
      <w:r w:rsidRPr="00A22C8F">
        <w:rPr>
          <w:rFonts w:asciiTheme="minorEastAsia" w:hAnsiTheme="minorEastAsia" w:cs="宋体" w:hint="eastAsia"/>
          <w:sz w:val="24"/>
          <w:szCs w:val="24"/>
        </w:rPr>
        <w:t>2025年</w:t>
      </w:r>
      <w:r>
        <w:rPr>
          <w:rFonts w:asciiTheme="minorEastAsia" w:hAnsiTheme="minorEastAsia" w:cs="宋体" w:hint="eastAsia"/>
          <w:sz w:val="24"/>
          <w:szCs w:val="24"/>
        </w:rPr>
        <w:t>0</w:t>
      </w:r>
      <w:r w:rsidR="00D52D33">
        <w:rPr>
          <w:rFonts w:asciiTheme="minorEastAsia" w:hAnsiTheme="minorEastAsia" w:cs="宋体" w:hint="eastAsia"/>
          <w:sz w:val="24"/>
          <w:szCs w:val="24"/>
        </w:rPr>
        <w:t>2</w:t>
      </w:r>
      <w:r w:rsidRPr="00A22C8F">
        <w:rPr>
          <w:rFonts w:asciiTheme="minorEastAsia" w:hAnsiTheme="minorEastAsia" w:cs="宋体" w:hint="eastAsia"/>
          <w:sz w:val="24"/>
          <w:szCs w:val="24"/>
        </w:rPr>
        <w:t>月</w:t>
      </w:r>
      <w:r w:rsidR="00D52D33">
        <w:rPr>
          <w:rFonts w:asciiTheme="minorEastAsia" w:hAnsiTheme="minorEastAsia" w:cs="宋体" w:hint="eastAsia"/>
          <w:sz w:val="24"/>
          <w:szCs w:val="24"/>
        </w:rPr>
        <w:t>12</w:t>
      </w:r>
      <w:r w:rsidRPr="00A22C8F">
        <w:rPr>
          <w:rFonts w:asciiTheme="minorEastAsia" w:hAnsiTheme="minorEastAsia" w:cs="宋体" w:hint="eastAsia"/>
          <w:sz w:val="24"/>
          <w:szCs w:val="24"/>
        </w:rPr>
        <w:t>日</w:t>
      </w:r>
    </w:p>
    <w:p w:rsidR="002F4779" w:rsidRPr="00A22C8F" w:rsidRDefault="00576024">
      <w:pPr>
        <w:widowControl/>
        <w:jc w:val="left"/>
        <w:rPr>
          <w:rFonts w:asciiTheme="minorEastAsia" w:hAnsiTheme="minorEastAsia"/>
          <w:bCs/>
          <w:spacing w:val="20"/>
          <w:sz w:val="28"/>
          <w:szCs w:val="28"/>
        </w:rPr>
      </w:pPr>
      <w:r w:rsidRPr="00A22C8F">
        <w:rPr>
          <w:rFonts w:asciiTheme="minorEastAsia" w:hAnsiTheme="minorEastAsia" w:hint="eastAsia"/>
          <w:bCs/>
          <w:spacing w:val="20"/>
          <w:sz w:val="28"/>
          <w:szCs w:val="28"/>
        </w:rPr>
        <w:br w:type="page"/>
      </w:r>
    </w:p>
    <w:p w:rsidR="002F4779" w:rsidRPr="00A22C8F" w:rsidRDefault="00576024">
      <w:pPr>
        <w:spacing w:line="420" w:lineRule="exact"/>
        <w:jc w:val="center"/>
        <w:outlineLvl w:val="0"/>
        <w:rPr>
          <w:rFonts w:ascii="仿宋_GB2312" w:eastAsia="仿宋_GB2312" w:hAnsi="仿宋" w:cs="宋体"/>
          <w:b/>
          <w:bCs/>
          <w:sz w:val="36"/>
          <w:szCs w:val="36"/>
          <w:lang w:val="zh-CN"/>
        </w:rPr>
      </w:pPr>
      <w:bookmarkStart w:id="5" w:name="_Toc3495"/>
      <w:r w:rsidRPr="00A22C8F">
        <w:rPr>
          <w:rFonts w:ascii="仿宋_GB2312" w:eastAsia="仿宋_GB2312" w:hAnsi="仿宋" w:cs="宋体" w:hint="eastAsia"/>
          <w:b/>
          <w:bCs/>
          <w:sz w:val="36"/>
          <w:szCs w:val="36"/>
          <w:lang w:val="zh-CN"/>
        </w:rPr>
        <w:lastRenderedPageBreak/>
        <w:t>第二章 采购项目内容</w:t>
      </w:r>
      <w:bookmarkEnd w:id="5"/>
    </w:p>
    <w:p w:rsidR="002F4779" w:rsidRPr="00A22C8F" w:rsidRDefault="002F4779">
      <w:pPr>
        <w:tabs>
          <w:tab w:val="left" w:pos="851"/>
        </w:tabs>
        <w:autoSpaceDE w:val="0"/>
        <w:autoSpaceDN w:val="0"/>
        <w:adjustRightInd w:val="0"/>
        <w:snapToGrid w:val="0"/>
        <w:spacing w:line="360" w:lineRule="auto"/>
        <w:ind w:firstLine="482"/>
        <w:rPr>
          <w:rFonts w:ascii="仿宋_GB2312" w:eastAsia="仿宋_GB2312" w:hAnsi="仿宋"/>
          <w:b/>
          <w:szCs w:val="24"/>
        </w:rPr>
      </w:pP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一、项目说明</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（一）★本项目不接受联合体投标；供应商不得以任何方式转包或分包本项目（投标人提供相关承诺函）。</w:t>
      </w:r>
    </w:p>
    <w:p w:rsidR="002F4779" w:rsidRPr="00A22C8F" w:rsidRDefault="00576024">
      <w:pPr>
        <w:tabs>
          <w:tab w:val="left" w:pos="851"/>
        </w:tabs>
        <w:autoSpaceDE w:val="0"/>
        <w:autoSpaceDN w:val="0"/>
        <w:adjustRightInd w:val="0"/>
        <w:snapToGrid w:val="0"/>
        <w:spacing w:line="440" w:lineRule="exact"/>
        <w:ind w:firstLine="482"/>
      </w:pPr>
      <w:r w:rsidRPr="00A22C8F">
        <w:rPr>
          <w:rFonts w:hint="eastAsia"/>
        </w:rPr>
        <w:t>（二）</w:t>
      </w:r>
      <w:r w:rsidRPr="00A22C8F">
        <w:rPr>
          <w:rFonts w:asciiTheme="minorEastAsia" w:hAnsiTheme="minorEastAsia" w:hint="eastAsia"/>
          <w:sz w:val="24"/>
          <w:szCs w:val="24"/>
        </w:rPr>
        <w:t>★</w:t>
      </w:r>
      <w:r w:rsidRPr="00A22C8F">
        <w:rPr>
          <w:rFonts w:ascii="宋体" w:hAnsi="宋体" w:cs="宋体" w:hint="eastAsia"/>
          <w:kern w:val="0"/>
          <w:sz w:val="24"/>
          <w:szCs w:val="24"/>
        </w:rPr>
        <w:t>报价人承诺严格按照采购人标准（参数）供货，不偷工减料，不弄虚作假，不使用假冒伪劣产品，不违背承诺，如有违反或验收不合格，愿承担全部责任</w:t>
      </w:r>
      <w:r w:rsidRPr="00A22C8F">
        <w:rPr>
          <w:rFonts w:asciiTheme="minorEastAsia" w:hAnsiTheme="minorEastAsia" w:hint="eastAsia"/>
          <w:sz w:val="24"/>
          <w:szCs w:val="24"/>
        </w:rPr>
        <w:t>（投标人提供相关承诺函）</w:t>
      </w:r>
      <w:r w:rsidRPr="00A22C8F">
        <w:rPr>
          <w:rFonts w:hint="eastAsia"/>
        </w:rPr>
        <w:t>。</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（三）★本次采购产品为非进口产品（进口产品指通过中国海关报关验放进入中国境内且产自关境外的产品）。</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w:t>
      </w:r>
      <w:r w:rsidR="001661A5" w:rsidRPr="00A22C8F">
        <w:rPr>
          <w:rFonts w:asciiTheme="minorEastAsia" w:hAnsiTheme="minorEastAsia" w:hint="eastAsia"/>
          <w:sz w:val="24"/>
          <w:szCs w:val="24"/>
        </w:rPr>
        <w:t>四</w:t>
      </w:r>
      <w:r w:rsidRPr="00A22C8F">
        <w:rPr>
          <w:rFonts w:asciiTheme="minorEastAsia" w:hAnsiTheme="minorEastAsia" w:hint="eastAsia"/>
          <w:sz w:val="24"/>
          <w:szCs w:val="24"/>
        </w:rPr>
        <w:t>）本采购文件《</w:t>
      </w:r>
      <w:r w:rsidR="00EF6FFD" w:rsidRPr="00A22C8F">
        <w:rPr>
          <w:rFonts w:asciiTheme="minorEastAsia" w:hAnsiTheme="minorEastAsia" w:hint="eastAsia"/>
          <w:sz w:val="24"/>
          <w:szCs w:val="24"/>
        </w:rPr>
        <w:t>采购项目内容</w:t>
      </w:r>
      <w:r w:rsidRPr="00A22C8F">
        <w:rPr>
          <w:rFonts w:asciiTheme="minorEastAsia" w:hAnsiTheme="minorEastAsia" w:hint="eastAsia"/>
          <w:sz w:val="24"/>
          <w:szCs w:val="24"/>
        </w:rPr>
        <w:t>》中标注“★”作为实质性响应条款，必须对其完全响应，若有一项“★”号条款未响应的，将按无效投标处理。</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二、采购内容：</w:t>
      </w:r>
    </w:p>
    <w:tbl>
      <w:tblPr>
        <w:tblW w:w="8865" w:type="dxa"/>
        <w:tblInd w:w="93" w:type="dxa"/>
        <w:tblLook w:val="04A0" w:firstRow="1" w:lastRow="0" w:firstColumn="1" w:lastColumn="0" w:noHBand="0" w:noVBand="1"/>
      </w:tblPr>
      <w:tblGrid>
        <w:gridCol w:w="765"/>
        <w:gridCol w:w="3868"/>
        <w:gridCol w:w="1600"/>
        <w:gridCol w:w="630"/>
        <w:gridCol w:w="1066"/>
        <w:gridCol w:w="936"/>
      </w:tblGrid>
      <w:tr w:rsidR="00A22C8F" w:rsidRPr="00A22C8F" w:rsidTr="000F64E8">
        <w:trPr>
          <w:trHeight w:val="542"/>
        </w:trPr>
        <w:tc>
          <w:tcPr>
            <w:tcW w:w="8865" w:type="dxa"/>
            <w:gridSpan w:val="6"/>
            <w:vAlign w:val="center"/>
            <w:hideMark/>
          </w:tcPr>
          <w:p w:rsidR="000F64E8" w:rsidRPr="00A22C8F" w:rsidRDefault="000F64E8">
            <w:pPr>
              <w:widowControl/>
              <w:jc w:val="center"/>
              <w:textAlignment w:val="center"/>
              <w:rPr>
                <w:rFonts w:ascii="宋体" w:eastAsia="宋体" w:hAnsi="宋体" w:cs="宋体"/>
                <w:b/>
                <w:bCs/>
                <w:sz w:val="32"/>
                <w:szCs w:val="32"/>
              </w:rPr>
            </w:pPr>
            <w:r w:rsidRPr="00A22C8F">
              <w:rPr>
                <w:rFonts w:ascii="宋体" w:eastAsia="宋体" w:hAnsi="宋体" w:cs="宋体" w:hint="eastAsia"/>
                <w:b/>
                <w:bCs/>
                <w:kern w:val="0"/>
                <w:sz w:val="32"/>
                <w:szCs w:val="32"/>
                <w:lang w:bidi="ar"/>
              </w:rPr>
              <w:t>广东茂名健康职业学院化学试剂、玻璃仪器采购清单</w:t>
            </w:r>
          </w:p>
        </w:tc>
      </w:tr>
      <w:tr w:rsidR="00A22C8F" w:rsidRPr="00A22C8F" w:rsidTr="000F64E8">
        <w:trPr>
          <w:trHeight w:val="546"/>
        </w:trPr>
        <w:tc>
          <w:tcPr>
            <w:tcW w:w="8865" w:type="dxa"/>
            <w:gridSpan w:val="6"/>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spacing w:line="560" w:lineRule="exact"/>
              <w:jc w:val="center"/>
              <w:textAlignment w:val="center"/>
              <w:rPr>
                <w:rFonts w:ascii="宋体" w:eastAsia="宋体" w:hAnsi="宋体" w:cs="宋体"/>
                <w:b/>
                <w:bCs/>
                <w:sz w:val="32"/>
                <w:szCs w:val="32"/>
              </w:rPr>
            </w:pPr>
            <w:r w:rsidRPr="00A22C8F">
              <w:rPr>
                <w:rFonts w:ascii="宋体" w:eastAsia="宋体" w:hAnsi="宋体" w:cs="宋体" w:hint="eastAsia"/>
                <w:b/>
                <w:bCs/>
                <w:kern w:val="0"/>
                <w:sz w:val="28"/>
                <w:szCs w:val="28"/>
                <w:lang w:bidi="ar"/>
              </w:rPr>
              <w:t>第一部分：化学试剂</w:t>
            </w:r>
          </w:p>
        </w:tc>
      </w:tr>
      <w:tr w:rsidR="00A22C8F" w:rsidRPr="00A22C8F" w:rsidTr="000F64E8">
        <w:trPr>
          <w:trHeight w:val="532"/>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b/>
                <w:bCs/>
                <w:sz w:val="18"/>
                <w:szCs w:val="18"/>
              </w:rPr>
            </w:pPr>
            <w:r w:rsidRPr="00A22C8F">
              <w:rPr>
                <w:rFonts w:ascii="宋体" w:eastAsia="宋体" w:hAnsi="宋体" w:cs="宋体" w:hint="eastAsia"/>
                <w:b/>
                <w:bCs/>
                <w:kern w:val="0"/>
                <w:sz w:val="18"/>
                <w:szCs w:val="18"/>
                <w:lang w:bidi="ar"/>
              </w:rPr>
              <w:t>序</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b/>
                <w:bCs/>
                <w:sz w:val="18"/>
                <w:szCs w:val="18"/>
              </w:rPr>
            </w:pPr>
            <w:r w:rsidRPr="00A22C8F">
              <w:rPr>
                <w:rFonts w:ascii="宋体" w:eastAsia="宋体" w:hAnsi="宋体" w:cs="宋体" w:hint="eastAsia"/>
                <w:b/>
                <w:bCs/>
                <w:kern w:val="0"/>
                <w:sz w:val="18"/>
                <w:szCs w:val="18"/>
                <w:lang w:bidi="ar"/>
              </w:rPr>
              <w:t>名     称</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b/>
                <w:bCs/>
                <w:sz w:val="18"/>
                <w:szCs w:val="18"/>
              </w:rPr>
            </w:pPr>
            <w:r w:rsidRPr="00A22C8F">
              <w:rPr>
                <w:rFonts w:ascii="宋体" w:eastAsia="宋体" w:hAnsi="宋体" w:cs="宋体" w:hint="eastAsia"/>
                <w:b/>
                <w:bCs/>
                <w:kern w:val="0"/>
                <w:sz w:val="18"/>
                <w:szCs w:val="18"/>
                <w:lang w:bidi="ar"/>
              </w:rPr>
              <w:t>规格</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b/>
                <w:bCs/>
                <w:sz w:val="18"/>
                <w:szCs w:val="18"/>
              </w:rPr>
            </w:pPr>
            <w:r w:rsidRPr="00A22C8F">
              <w:rPr>
                <w:rFonts w:ascii="宋体" w:eastAsia="宋体" w:hAnsi="宋体" w:cs="宋体" w:hint="eastAsia"/>
                <w:b/>
                <w:bCs/>
                <w:kern w:val="0"/>
                <w:sz w:val="18"/>
                <w:szCs w:val="18"/>
                <w:lang w:bidi="ar"/>
              </w:rPr>
              <w:t>单位</w:t>
            </w:r>
          </w:p>
        </w:tc>
        <w:tc>
          <w:tcPr>
            <w:tcW w:w="1066"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b/>
                <w:bCs/>
                <w:kern w:val="0"/>
                <w:sz w:val="18"/>
                <w:szCs w:val="18"/>
                <w:lang w:bidi="ar"/>
              </w:rPr>
            </w:pPr>
            <w:r w:rsidRPr="00A22C8F">
              <w:rPr>
                <w:rFonts w:ascii="宋体" w:eastAsia="宋体" w:hAnsi="宋体" w:cs="宋体" w:hint="eastAsia"/>
                <w:b/>
                <w:bCs/>
                <w:kern w:val="0"/>
                <w:sz w:val="18"/>
                <w:szCs w:val="18"/>
                <w:lang w:bidi="ar"/>
              </w:rPr>
              <w:t>控制</w:t>
            </w:r>
          </w:p>
          <w:p w:rsidR="000F64E8" w:rsidRPr="00A22C8F" w:rsidRDefault="000F64E8">
            <w:pPr>
              <w:widowControl/>
              <w:jc w:val="center"/>
              <w:textAlignment w:val="center"/>
              <w:rPr>
                <w:rFonts w:ascii="宋体" w:eastAsia="宋体" w:hAnsi="宋体" w:cs="宋体"/>
                <w:b/>
                <w:bCs/>
                <w:sz w:val="18"/>
                <w:szCs w:val="18"/>
              </w:rPr>
            </w:pPr>
            <w:r w:rsidRPr="00A22C8F">
              <w:rPr>
                <w:rFonts w:ascii="宋体" w:eastAsia="宋体" w:hAnsi="宋体" w:cs="宋体" w:hint="eastAsia"/>
                <w:b/>
                <w:bCs/>
                <w:kern w:val="0"/>
                <w:sz w:val="18"/>
                <w:szCs w:val="18"/>
                <w:lang w:bidi="ar"/>
              </w:rPr>
              <w:t>单价/元</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b/>
                <w:bCs/>
                <w:sz w:val="16"/>
                <w:szCs w:val="16"/>
              </w:rPr>
            </w:pPr>
            <w:r w:rsidRPr="00A22C8F">
              <w:rPr>
                <w:rFonts w:ascii="宋体" w:eastAsia="宋体" w:hAnsi="宋体" w:cs="宋体" w:hint="eastAsia"/>
                <w:b/>
                <w:bCs/>
                <w:kern w:val="0"/>
                <w:sz w:val="16"/>
                <w:szCs w:val="16"/>
                <w:lang w:bidi="ar"/>
              </w:rPr>
              <w:t>备注</w:t>
            </w: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工业酒精</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280.00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75%酒精</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75%酒精</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2.80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75%医用翻盖酒精</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5.20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95%医用酒精</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95%乙醇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无水乙醇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甲醇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甲醇标准溶液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食品甲醇试剂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苯甲醇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仲丁醇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叔丁醇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正丁醇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lastRenderedPageBreak/>
              <w:t>15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山梨醇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丙三醇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稀甘油</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聚乙二醇6000</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甲醛</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乙醛</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10%水合氯醛溶液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90.00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香草醛</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苯甲醛</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碘</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碘</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AR100g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198.00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碘化钾</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320.00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碘伏</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0.2%碘伏</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 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碘伏消毒液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100ml</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9.90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安尔碘</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6.50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氢氧化钾</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硫酸钾</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碳酸钾</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磷酸二氢钾</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  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磷酸二氢钾</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磷酸氢二钾（K2HPO4）</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  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碱性品红</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稀甲酸溶液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冰乙酸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草酸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苯甲酸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三氯乙酸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90.00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山梨酸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水杨酸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柠檬酸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酒石酸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无水硫酸镁</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lastRenderedPageBreak/>
              <w:t>48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硫酸锌</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乙酸铅</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2,4-二硝基苯</w:t>
            </w:r>
            <w:proofErr w:type="gramStart"/>
            <w:r w:rsidRPr="00A22C8F">
              <w:rPr>
                <w:rFonts w:ascii="宋体" w:eastAsia="宋体" w:hAnsi="宋体" w:cs="宋体" w:hint="eastAsia"/>
                <w:kern w:val="0"/>
                <w:sz w:val="18"/>
                <w:szCs w:val="18"/>
                <w:lang w:bidi="ar"/>
              </w:rPr>
              <w:t>肼</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260.00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活性炭</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19.50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苯</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甲苯</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苯酚</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1-萘酚</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2-萘酚</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59.00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间苯二酚</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特丁基对苯二</w:t>
            </w:r>
            <w:proofErr w:type="gramStart"/>
            <w:r w:rsidRPr="00A22C8F">
              <w:rPr>
                <w:rFonts w:ascii="宋体" w:eastAsia="宋体" w:hAnsi="宋体" w:cs="宋体" w:hint="eastAsia"/>
                <w:kern w:val="0"/>
                <w:sz w:val="18"/>
                <w:szCs w:val="18"/>
                <w:lang w:bidi="ar"/>
              </w:rPr>
              <w:t>酚</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石油醚</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正己烷</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无水氯化锌</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邻苯二甲酸氢钾</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山梨酸钾</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袋</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亚铁氰化钾</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酒石酸钾钠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焦锑酸钾</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161.00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无水硫酸铜</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乙酸镁</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乙酸锌</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葡萄糖标准溶液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5g/L 100ml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氢氧化钠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无水碳酸氢钠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亚硫酸钠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氯化钠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无水碳酸钠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无水硫酸钠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硫代硫酸钠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磷酸氢二钠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柠檬酸钠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亚硝基铁氰化钠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lastRenderedPageBreak/>
              <w:t>81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十二烷基硫酸钠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甲醛合次硫酸</w:t>
            </w:r>
            <w:proofErr w:type="gramEnd"/>
            <w:r w:rsidRPr="00A22C8F">
              <w:rPr>
                <w:rFonts w:ascii="宋体" w:eastAsia="宋体" w:hAnsi="宋体" w:cs="宋体" w:hint="eastAsia"/>
                <w:kern w:val="0"/>
                <w:sz w:val="18"/>
                <w:szCs w:val="18"/>
                <w:lang w:bidi="ar"/>
              </w:rPr>
              <w:t>氢钠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2,6-二氯</w:t>
            </w:r>
            <w:proofErr w:type="gramStart"/>
            <w:r w:rsidRPr="00A22C8F">
              <w:rPr>
                <w:rFonts w:ascii="宋体" w:eastAsia="宋体" w:hAnsi="宋体" w:cs="宋体" w:hint="eastAsia"/>
                <w:kern w:val="0"/>
                <w:sz w:val="18"/>
                <w:szCs w:val="18"/>
                <w:lang w:bidi="ar"/>
              </w:rPr>
              <w:t>靛酚</w:t>
            </w:r>
            <w:proofErr w:type="gramEnd"/>
            <w:r w:rsidRPr="00A22C8F">
              <w:rPr>
                <w:rFonts w:ascii="宋体" w:eastAsia="宋体" w:hAnsi="宋体" w:cs="宋体" w:hint="eastAsia"/>
                <w:kern w:val="0"/>
                <w:sz w:val="18"/>
                <w:szCs w:val="18"/>
                <w:lang w:bidi="ar"/>
              </w:rPr>
              <w:t>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羧甲基纤维素钠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34.00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四硼酸钠（硼砂）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钼酸钠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190.00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次氯酸钠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次溴酸钠试液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EDTA</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EDTA-二钠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硬脂酸钠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苯甲酸钠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38.00 </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6"/>
                <w:szCs w:val="16"/>
              </w:rPr>
            </w:pPr>
            <w:r w:rsidRPr="00A22C8F">
              <w:rPr>
                <w:rFonts w:ascii="宋体" w:eastAsia="宋体" w:hAnsi="宋体" w:cs="宋体" w:hint="eastAsia"/>
                <w:kern w:val="0"/>
                <w:sz w:val="16"/>
                <w:szCs w:val="16"/>
                <w:lang w:bidi="ar"/>
              </w:rPr>
              <w:t>食用级</w:t>
            </w: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PH缓冲液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475ml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169.00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hanks平衡盐溶液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改良磷酸盐缓冲液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255mL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3.0标准缓冲溶液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可配250ml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6.8标准缓冲溶液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可配250ml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8.0标准缓冲溶液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可配250ml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6.86标准缓冲溶液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可配250ml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袋</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9.18标准缓冲溶液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可配250ml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袋</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4.00标准缓冲溶液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可配250ml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袋</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氧化锌</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无水氯化钙</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硫酸亚铁</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三氯化铁</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班氏试剂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98.00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25%氨水</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石蜡</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蜂蜡</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液体石蜡</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松节油</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34.00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消佳净</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滑石粉</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lastRenderedPageBreak/>
              <w:t>114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炉甘石</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葡萄糖</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果糖</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AR100g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蔗糖</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麦芽糖</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甲基红</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溴甲酚绿</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荧光黄荧光素</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34.00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溴</w:t>
            </w:r>
            <w:proofErr w:type="gramEnd"/>
            <w:r w:rsidRPr="00A22C8F">
              <w:rPr>
                <w:rFonts w:ascii="宋体" w:eastAsia="宋体" w:hAnsi="宋体" w:cs="宋体" w:hint="eastAsia"/>
                <w:kern w:val="0"/>
                <w:sz w:val="18"/>
                <w:szCs w:val="18"/>
                <w:lang w:bidi="ar"/>
              </w:rPr>
              <w:t>麝香草</w:t>
            </w:r>
            <w:proofErr w:type="gramStart"/>
            <w:r w:rsidRPr="00A22C8F">
              <w:rPr>
                <w:rFonts w:ascii="宋体" w:eastAsia="宋体" w:hAnsi="宋体" w:cs="宋体" w:hint="eastAsia"/>
                <w:kern w:val="0"/>
                <w:sz w:val="18"/>
                <w:szCs w:val="18"/>
                <w:lang w:bidi="ar"/>
              </w:rPr>
              <w:t>酚</w:t>
            </w:r>
            <w:proofErr w:type="gramEnd"/>
            <w:r w:rsidRPr="00A22C8F">
              <w:rPr>
                <w:rFonts w:ascii="宋体" w:eastAsia="宋体" w:hAnsi="宋体" w:cs="宋体" w:hint="eastAsia"/>
                <w:kern w:val="0"/>
                <w:sz w:val="18"/>
                <w:szCs w:val="18"/>
                <w:lang w:bidi="ar"/>
              </w:rPr>
              <w:t>蓝</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145.00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酚酞</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铬黑</w:t>
            </w:r>
            <w:proofErr w:type="gramEnd"/>
            <w:r w:rsidRPr="00A22C8F">
              <w:rPr>
                <w:rFonts w:ascii="宋体" w:eastAsia="宋体" w:hAnsi="宋体" w:cs="宋体" w:hint="eastAsia"/>
                <w:kern w:val="0"/>
                <w:sz w:val="18"/>
                <w:szCs w:val="18"/>
                <w:lang w:bidi="ar"/>
              </w:rPr>
              <w:t>T</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亚甲蓝</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结晶紫</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  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胭脂红</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69.00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日落黄</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靛蓝</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92.00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亮蓝</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160.00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苋菜红</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89.00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柠檬黄</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麝香草</w:t>
            </w:r>
            <w:proofErr w:type="gramStart"/>
            <w:r w:rsidRPr="00A22C8F">
              <w:rPr>
                <w:rFonts w:ascii="宋体" w:eastAsia="宋体" w:hAnsi="宋体" w:cs="宋体" w:hint="eastAsia"/>
                <w:kern w:val="0"/>
                <w:sz w:val="18"/>
                <w:szCs w:val="18"/>
                <w:lang w:bidi="ar"/>
              </w:rPr>
              <w:t>酚</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96.00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红四氮</w:t>
            </w:r>
            <w:proofErr w:type="gramStart"/>
            <w:r w:rsidRPr="00A22C8F">
              <w:rPr>
                <w:rFonts w:ascii="宋体" w:eastAsia="宋体" w:hAnsi="宋体" w:cs="宋体" w:hint="eastAsia"/>
                <w:kern w:val="0"/>
                <w:sz w:val="18"/>
                <w:szCs w:val="18"/>
                <w:lang w:bidi="ar"/>
              </w:rPr>
              <w:t>唑</w:t>
            </w:r>
            <w:proofErr w:type="gramEnd"/>
            <w:r w:rsidRPr="00A22C8F">
              <w:rPr>
                <w:rFonts w:ascii="宋体" w:eastAsia="宋体" w:hAnsi="宋体" w:cs="宋体" w:hint="eastAsia"/>
                <w:kern w:val="0"/>
                <w:sz w:val="18"/>
                <w:szCs w:val="18"/>
                <w:lang w:bidi="ar"/>
              </w:rPr>
              <w:t xml:space="preserve"> TTC</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氯化铵</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硫氰酸铵</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硫酸铁铵</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乙酸铵</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硫酸铵</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14.00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过硫酸铵</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三乙醇胺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硫酸铁胺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羟苯乙酯</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乙酸乙酯</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AR500ml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单硬脂酸甘油酯</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苏</w:t>
            </w:r>
            <w:proofErr w:type="gramStart"/>
            <w:r w:rsidRPr="00A22C8F">
              <w:rPr>
                <w:rFonts w:ascii="宋体" w:eastAsia="宋体" w:hAnsi="宋体" w:cs="宋体" w:hint="eastAsia"/>
                <w:kern w:val="0"/>
                <w:sz w:val="18"/>
                <w:szCs w:val="18"/>
                <w:lang w:bidi="ar"/>
              </w:rPr>
              <w:t>合香酯</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380.00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lastRenderedPageBreak/>
              <w:t>147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羊毛脂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78.80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冰片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125.00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薄荷油</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硬脂酸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桉叶油</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樟脑</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薄荷油</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天然薄荷脑</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460.00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阿拉伯树胶</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吐温80</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二甲基黄</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罗丹明B</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孔雀绿水溶液5%</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G1630-100ml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195.00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黄原胶</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袋</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苏丹Ⅱ</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65.00 </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BS级</w:t>
            </w: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乙腈</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8-羟基喹啉</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凡士林</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升华硫</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糊精</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可溶性淀粉</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有色淀粉</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26.80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硬脂酸镁</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170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薄层层析硅胶</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68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171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氧化酶试剂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BR，2.5mL支</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110.00 </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2"/>
                <w:szCs w:val="12"/>
              </w:rPr>
            </w:pPr>
            <w:r w:rsidRPr="00A22C8F">
              <w:rPr>
                <w:rFonts w:ascii="宋体" w:eastAsia="宋体" w:hAnsi="宋体" w:cs="宋体" w:hint="eastAsia"/>
                <w:kern w:val="0"/>
                <w:sz w:val="12"/>
                <w:szCs w:val="12"/>
                <w:lang w:bidi="ar"/>
              </w:rPr>
              <w:t>（N,N,N',N'-四甲基对苯二胺盐酸盐）</w:t>
            </w: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172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VP试剂甲/</w:t>
            </w:r>
            <w:proofErr w:type="gramStart"/>
            <w:r w:rsidRPr="00A22C8F">
              <w:rPr>
                <w:rFonts w:ascii="宋体" w:eastAsia="宋体" w:hAnsi="宋体" w:cs="宋体" w:hint="eastAsia"/>
                <w:kern w:val="0"/>
                <w:sz w:val="18"/>
                <w:szCs w:val="18"/>
                <w:lang w:bidi="ar"/>
              </w:rPr>
              <w:t>乙液</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10ML*2</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173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靛</w:t>
            </w:r>
            <w:proofErr w:type="gramEnd"/>
            <w:r w:rsidRPr="00A22C8F">
              <w:rPr>
                <w:rFonts w:ascii="宋体" w:eastAsia="宋体" w:hAnsi="宋体" w:cs="宋体" w:hint="eastAsia"/>
                <w:kern w:val="0"/>
                <w:sz w:val="18"/>
                <w:szCs w:val="18"/>
                <w:lang w:bidi="ar"/>
              </w:rPr>
              <w:t>基质试剂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174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病害肉组胺试剂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175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病害肉挥发性盐基氮试剂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176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油类过氧化值试剂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260.00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177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油类酸价试剂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260.00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lastRenderedPageBreak/>
              <w:t>178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食品重金属铅试剂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179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食品重金属镉试剂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180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食品重金属</w:t>
            </w:r>
            <w:proofErr w:type="gramStart"/>
            <w:r w:rsidRPr="00A22C8F">
              <w:rPr>
                <w:rFonts w:ascii="宋体" w:eastAsia="宋体" w:hAnsi="宋体" w:cs="宋体" w:hint="eastAsia"/>
                <w:kern w:val="0"/>
                <w:sz w:val="18"/>
                <w:szCs w:val="18"/>
                <w:lang w:bidi="ar"/>
              </w:rPr>
              <w:t>铬</w:t>
            </w:r>
            <w:proofErr w:type="gramEnd"/>
            <w:r w:rsidRPr="00A22C8F">
              <w:rPr>
                <w:rFonts w:ascii="宋体" w:eastAsia="宋体" w:hAnsi="宋体" w:cs="宋体" w:hint="eastAsia"/>
                <w:kern w:val="0"/>
                <w:sz w:val="18"/>
                <w:szCs w:val="18"/>
                <w:lang w:bidi="ar"/>
              </w:rPr>
              <w:t>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181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食品重金属汞试剂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182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食品重金属</w:t>
            </w:r>
            <w:proofErr w:type="gramStart"/>
            <w:r w:rsidRPr="00A22C8F">
              <w:rPr>
                <w:rFonts w:ascii="宋体" w:eastAsia="宋体" w:hAnsi="宋体" w:cs="宋体" w:hint="eastAsia"/>
                <w:kern w:val="0"/>
                <w:sz w:val="18"/>
                <w:szCs w:val="18"/>
                <w:lang w:bidi="ar"/>
              </w:rPr>
              <w:t>砷</w:t>
            </w:r>
            <w:proofErr w:type="gramEnd"/>
            <w:r w:rsidRPr="00A22C8F">
              <w:rPr>
                <w:rFonts w:ascii="宋体" w:eastAsia="宋体" w:hAnsi="宋体" w:cs="宋体" w:hint="eastAsia"/>
                <w:kern w:val="0"/>
                <w:sz w:val="18"/>
                <w:szCs w:val="18"/>
                <w:lang w:bidi="ar"/>
              </w:rPr>
              <w:t>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183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食品吊白块试剂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184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食品硝酸盐试剂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185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食品亚硝酸盐试剂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186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食品二氧化硫试剂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187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食品双氧水试剂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188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食品硼砂试剂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189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食品尿素试剂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190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甲基红（MR)试剂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191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新生霉素（改良EC肉汤配套试剂）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4.5mg*10支</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108.00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192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改良MRS培养基配套试剂 （</w:t>
            </w:r>
            <w:proofErr w:type="gramStart"/>
            <w:r w:rsidRPr="00A22C8F">
              <w:rPr>
                <w:rFonts w:ascii="宋体" w:eastAsia="宋体" w:hAnsi="宋体" w:cs="宋体" w:hint="eastAsia"/>
                <w:kern w:val="0"/>
                <w:sz w:val="18"/>
                <w:szCs w:val="18"/>
                <w:lang w:bidi="ar"/>
              </w:rPr>
              <w:t>莫匹罗星</w:t>
            </w:r>
            <w:proofErr w:type="gramEnd"/>
            <w:r w:rsidRPr="00A22C8F">
              <w:rPr>
                <w:rFonts w:ascii="宋体" w:eastAsia="宋体" w:hAnsi="宋体" w:cs="宋体" w:hint="eastAsia"/>
                <w:kern w:val="0"/>
                <w:sz w:val="18"/>
                <w:szCs w:val="18"/>
                <w:lang w:bidi="ar"/>
              </w:rPr>
              <w:t>锂盐+半胱氨酸盐酸盐）</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2*5支</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193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万古霉素（改良月桂基硫酸盐</w:t>
            </w:r>
            <w:proofErr w:type="gramStart"/>
            <w:r w:rsidRPr="00A22C8F">
              <w:rPr>
                <w:rFonts w:ascii="宋体" w:eastAsia="宋体" w:hAnsi="宋体" w:cs="宋体" w:hint="eastAsia"/>
                <w:kern w:val="0"/>
                <w:sz w:val="18"/>
                <w:szCs w:val="18"/>
                <w:lang w:bidi="ar"/>
              </w:rPr>
              <w:t>胰</w:t>
            </w:r>
            <w:proofErr w:type="gramEnd"/>
            <w:r w:rsidRPr="00A22C8F">
              <w:rPr>
                <w:rFonts w:ascii="宋体" w:eastAsia="宋体" w:hAnsi="宋体" w:cs="宋体" w:hint="eastAsia"/>
                <w:kern w:val="0"/>
                <w:sz w:val="18"/>
                <w:szCs w:val="18"/>
                <w:lang w:bidi="ar"/>
              </w:rPr>
              <w:t>蛋白胨肉汤配套试剂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1mg/支×10</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145.00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194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甲基硅油</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195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ABO血清</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10m*2</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196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冻干兔血浆</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0.5mL×10支</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197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兔抗人IgG（免疫血清）</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1ml</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680.00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198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人全血单个核细胞分离液（FICOLL配制）</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366.00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199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琼脂粉</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120.00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营养琼脂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160.00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SS琼脂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200.00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HE琼脂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210.00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麦康凯琼脂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148.00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伊红美兰琼脂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克氏双糖铁琼脂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142.00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胰</w:t>
            </w:r>
            <w:proofErr w:type="gramEnd"/>
            <w:r w:rsidRPr="00A22C8F">
              <w:rPr>
                <w:rFonts w:ascii="宋体" w:eastAsia="宋体" w:hAnsi="宋体" w:cs="宋体" w:hint="eastAsia"/>
                <w:kern w:val="0"/>
                <w:sz w:val="18"/>
                <w:szCs w:val="18"/>
                <w:lang w:bidi="ar"/>
              </w:rPr>
              <w:t>蛋白胨大豆琼脂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马铃薯葡萄糖琼脂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亚硫酸铋（BS）琼脂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195.00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3％氯化钠三糖铁琼脂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lastRenderedPageBreak/>
              <w:t>210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尿素琼脂（pＨ7.2）</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178.00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211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3％氯化钠</w:t>
            </w:r>
            <w:proofErr w:type="gramStart"/>
            <w:r w:rsidRPr="00A22C8F">
              <w:rPr>
                <w:rFonts w:ascii="宋体" w:eastAsia="宋体" w:hAnsi="宋体" w:cs="宋体" w:hint="eastAsia"/>
                <w:kern w:val="0"/>
                <w:sz w:val="18"/>
                <w:szCs w:val="18"/>
                <w:lang w:bidi="ar"/>
              </w:rPr>
              <w:t>胰</w:t>
            </w:r>
            <w:proofErr w:type="gramEnd"/>
            <w:r w:rsidRPr="00A22C8F">
              <w:rPr>
                <w:rFonts w:ascii="宋体" w:eastAsia="宋体" w:hAnsi="宋体" w:cs="宋体" w:hint="eastAsia"/>
                <w:kern w:val="0"/>
                <w:sz w:val="18"/>
                <w:szCs w:val="18"/>
                <w:lang w:bidi="ar"/>
              </w:rPr>
              <w:t>蛋白胨大豆琼脂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212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胰</w:t>
            </w:r>
            <w:proofErr w:type="gramEnd"/>
            <w:r w:rsidRPr="00A22C8F">
              <w:rPr>
                <w:rFonts w:ascii="宋体" w:eastAsia="宋体" w:hAnsi="宋体" w:cs="宋体" w:hint="eastAsia"/>
                <w:kern w:val="0"/>
                <w:sz w:val="18"/>
                <w:szCs w:val="18"/>
                <w:lang w:bidi="ar"/>
              </w:rPr>
              <w:t>蛋白胨大豆琼脂（TSA）</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213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结晶紫中性红胆盐琼脂（VRBA）</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178.00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2"/>
                <w:szCs w:val="12"/>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214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木糖赖氨酸脱氧胆盐（XLD）琼脂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430.00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215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硫代硫酸钠-柠檬酸钠-胆盐-蔗糖（TCBS）琼脂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168.00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216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马铃薯葡萄糖琼脂(PDA)培养基（2020药典） 干粉</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217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孟加拉红琼脂平板</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6.50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218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尿素琼脂平板（pＨ7.2）</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219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3％氯化钠</w:t>
            </w:r>
            <w:proofErr w:type="gramStart"/>
            <w:r w:rsidRPr="00A22C8F">
              <w:rPr>
                <w:rFonts w:ascii="宋体" w:eastAsia="宋体" w:hAnsi="宋体" w:cs="宋体" w:hint="eastAsia"/>
                <w:kern w:val="0"/>
                <w:sz w:val="18"/>
                <w:szCs w:val="18"/>
                <w:lang w:bidi="ar"/>
              </w:rPr>
              <w:t>胰</w:t>
            </w:r>
            <w:proofErr w:type="gramEnd"/>
            <w:r w:rsidRPr="00A22C8F">
              <w:rPr>
                <w:rFonts w:ascii="宋体" w:eastAsia="宋体" w:hAnsi="宋体" w:cs="宋体" w:hint="eastAsia"/>
                <w:kern w:val="0"/>
                <w:sz w:val="18"/>
                <w:szCs w:val="18"/>
                <w:lang w:bidi="ar"/>
              </w:rPr>
              <w:t>蛋白胨大豆琼脂平板</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6.50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220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胰</w:t>
            </w:r>
            <w:proofErr w:type="gramEnd"/>
            <w:r w:rsidRPr="00A22C8F">
              <w:rPr>
                <w:rFonts w:ascii="宋体" w:eastAsia="宋体" w:hAnsi="宋体" w:cs="宋体" w:hint="eastAsia"/>
                <w:kern w:val="0"/>
                <w:sz w:val="18"/>
                <w:szCs w:val="18"/>
                <w:lang w:bidi="ar"/>
              </w:rPr>
              <w:t>蛋白胨大豆琼脂平板（TSA）</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221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Baird-Parker琼脂平板</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222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Baird-Parker琼脂平板</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223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结晶紫中性红胆盐琼脂平板（VRBA）</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224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木糖赖氨酸脱氧胆盐（XLD）琼脂平板</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225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硫代硫酸盐-柠檬酸盐-胆盐-蔗糖（TCBS）琼脂平板</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226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黑素溶液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98.00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227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抗酸染色液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4*100ml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228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番红染色液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229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快速革兰氏染色液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4*250ml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248.00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230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瑞氏姬</w:t>
            </w:r>
            <w:proofErr w:type="gramStart"/>
            <w:r w:rsidRPr="00A22C8F">
              <w:rPr>
                <w:rFonts w:ascii="宋体" w:eastAsia="宋体" w:hAnsi="宋体" w:cs="宋体" w:hint="eastAsia"/>
                <w:kern w:val="0"/>
                <w:sz w:val="18"/>
                <w:szCs w:val="18"/>
                <w:lang w:bidi="ar"/>
              </w:rPr>
              <w:t>姆萨</w:t>
            </w:r>
            <w:proofErr w:type="gramEnd"/>
            <w:r w:rsidRPr="00A22C8F">
              <w:rPr>
                <w:rFonts w:ascii="宋体" w:eastAsia="宋体" w:hAnsi="宋体" w:cs="宋体" w:hint="eastAsia"/>
                <w:kern w:val="0"/>
                <w:sz w:val="18"/>
                <w:szCs w:val="18"/>
                <w:lang w:bidi="ar"/>
              </w:rPr>
              <w:t>染色液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4*250ml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288.00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231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镀银法鞭毛染色液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G1137-100ml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295.00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232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革兰氏染液脱色液（珠海贝索）</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4X250ml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386.00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233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中性粒细胞碱性磷酸酶染色液NAP</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BA4117 20T</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538.00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234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瑞氏-姬</w:t>
            </w:r>
            <w:proofErr w:type="gramStart"/>
            <w:r w:rsidRPr="00A22C8F">
              <w:rPr>
                <w:rFonts w:ascii="宋体" w:eastAsia="宋体" w:hAnsi="宋体" w:cs="宋体" w:hint="eastAsia"/>
                <w:kern w:val="0"/>
                <w:sz w:val="18"/>
                <w:szCs w:val="18"/>
                <w:lang w:bidi="ar"/>
              </w:rPr>
              <w:t>姆萨</w:t>
            </w:r>
            <w:proofErr w:type="gramEnd"/>
            <w:r w:rsidRPr="00A22C8F">
              <w:rPr>
                <w:rFonts w:ascii="宋体" w:eastAsia="宋体" w:hAnsi="宋体" w:cs="宋体" w:hint="eastAsia"/>
                <w:kern w:val="0"/>
                <w:sz w:val="18"/>
                <w:szCs w:val="18"/>
                <w:lang w:bidi="ar"/>
              </w:rPr>
              <w:t>染色液 B液（珠海贝索）</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235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氯醋酸AS-D萘酚酯酶染液(AS-DCE)</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BA4111 20T</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550.00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236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酵母菌培养液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237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亚硒酸盐胱氨酸增菌液（SC）</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273.00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238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四硫磺酸钠</w:t>
            </w:r>
            <w:proofErr w:type="gramStart"/>
            <w:r w:rsidRPr="00A22C8F">
              <w:rPr>
                <w:rFonts w:ascii="宋体" w:eastAsia="宋体" w:hAnsi="宋体" w:cs="宋体" w:hint="eastAsia"/>
                <w:kern w:val="0"/>
                <w:sz w:val="18"/>
                <w:szCs w:val="18"/>
                <w:lang w:bidi="ar"/>
              </w:rPr>
              <w:t>煌绿增</w:t>
            </w:r>
            <w:proofErr w:type="gramEnd"/>
            <w:r w:rsidRPr="00A22C8F">
              <w:rPr>
                <w:rFonts w:ascii="宋体" w:eastAsia="宋体" w:hAnsi="宋体" w:cs="宋体" w:hint="eastAsia"/>
                <w:kern w:val="0"/>
                <w:sz w:val="18"/>
                <w:szCs w:val="18"/>
                <w:lang w:bidi="ar"/>
              </w:rPr>
              <w:t>菌液（TTB）</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103.00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239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伤寒、副伤寒及变形</w:t>
            </w:r>
            <w:proofErr w:type="gramStart"/>
            <w:r w:rsidRPr="00A22C8F">
              <w:rPr>
                <w:rFonts w:ascii="宋体" w:eastAsia="宋体" w:hAnsi="宋体" w:cs="宋体" w:hint="eastAsia"/>
                <w:kern w:val="0"/>
                <w:sz w:val="18"/>
                <w:szCs w:val="18"/>
                <w:lang w:bidi="ar"/>
              </w:rPr>
              <w:t>菌</w:t>
            </w:r>
            <w:proofErr w:type="gramEnd"/>
            <w:r w:rsidRPr="00A22C8F">
              <w:rPr>
                <w:rFonts w:ascii="宋体" w:eastAsia="宋体" w:hAnsi="宋体" w:cs="宋体" w:hint="eastAsia"/>
                <w:kern w:val="0"/>
                <w:sz w:val="18"/>
                <w:szCs w:val="18"/>
                <w:lang w:bidi="ar"/>
              </w:rPr>
              <w:t>OX19、OX2、OXK诊断菌液（肥达氏）</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10ml/瓶×5瓶</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556.00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志</w:t>
            </w:r>
            <w:proofErr w:type="gramStart"/>
            <w:r w:rsidRPr="00A22C8F">
              <w:rPr>
                <w:rFonts w:ascii="宋体" w:eastAsia="宋体" w:hAnsi="宋体" w:cs="宋体" w:hint="eastAsia"/>
                <w:kern w:val="0"/>
                <w:sz w:val="18"/>
                <w:szCs w:val="18"/>
                <w:lang w:bidi="ar"/>
              </w:rPr>
              <w:t>贺氏菌增菌肉</w:t>
            </w:r>
            <w:proofErr w:type="gramEnd"/>
            <w:r w:rsidRPr="00A22C8F">
              <w:rPr>
                <w:rFonts w:ascii="宋体" w:eastAsia="宋体" w:hAnsi="宋体" w:cs="宋体" w:hint="eastAsia"/>
                <w:kern w:val="0"/>
                <w:sz w:val="18"/>
                <w:szCs w:val="18"/>
                <w:lang w:bidi="ar"/>
              </w:rPr>
              <w:t>汤</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BR250g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195.00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lastRenderedPageBreak/>
              <w:t>241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7.5%氯化钠肉汤</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脑心浸出液（BHI)肉汤</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162.00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改良EC新生霉素增菌肉</w:t>
            </w:r>
            <w:proofErr w:type="gramStart"/>
            <w:r w:rsidRPr="00A22C8F">
              <w:rPr>
                <w:rFonts w:ascii="宋体" w:eastAsia="宋体" w:hAnsi="宋体" w:cs="宋体" w:hint="eastAsia"/>
                <w:kern w:val="0"/>
                <w:sz w:val="18"/>
                <w:szCs w:val="18"/>
                <w:lang w:bidi="ar"/>
              </w:rPr>
              <w:t>汤基础</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BR250g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210.00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煌</w:t>
            </w:r>
            <w:proofErr w:type="gramEnd"/>
            <w:r w:rsidRPr="00A22C8F">
              <w:rPr>
                <w:rFonts w:ascii="宋体" w:eastAsia="宋体" w:hAnsi="宋体" w:cs="宋体" w:hint="eastAsia"/>
                <w:kern w:val="0"/>
                <w:sz w:val="18"/>
                <w:szCs w:val="18"/>
                <w:lang w:bidi="ar"/>
              </w:rPr>
              <w:t>绿乳糖胆盐(BGLB)肉汤</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336.00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月桂基硫酸盐</w:t>
            </w:r>
            <w:proofErr w:type="gramStart"/>
            <w:r w:rsidRPr="00A22C8F">
              <w:rPr>
                <w:rFonts w:ascii="宋体" w:eastAsia="宋体" w:hAnsi="宋体" w:cs="宋体" w:hint="eastAsia"/>
                <w:kern w:val="0"/>
                <w:sz w:val="18"/>
                <w:szCs w:val="18"/>
                <w:lang w:bidi="ar"/>
              </w:rPr>
              <w:t>胰</w:t>
            </w:r>
            <w:proofErr w:type="gramEnd"/>
            <w:r w:rsidRPr="00A22C8F">
              <w:rPr>
                <w:rFonts w:ascii="宋体" w:eastAsia="宋体" w:hAnsi="宋体" w:cs="宋体" w:hint="eastAsia"/>
                <w:kern w:val="0"/>
                <w:sz w:val="18"/>
                <w:szCs w:val="18"/>
                <w:lang w:bidi="ar"/>
              </w:rPr>
              <w:t>蛋白胨(LST)肉汤</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PT试剂盒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10*2ml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298.00 </w:t>
            </w:r>
          </w:p>
        </w:tc>
        <w:tc>
          <w:tcPr>
            <w:tcW w:w="936" w:type="dxa"/>
            <w:vMerge w:val="restart"/>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凝血四项试剂盒</w:t>
            </w: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TT试剂盒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10*2.5ml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298.00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FIB试剂盒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5*2.5ml  </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386.00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APTT试剂盒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10*2ml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298.00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凝聚</w:t>
            </w:r>
            <w:proofErr w:type="gramStart"/>
            <w:r w:rsidRPr="00A22C8F">
              <w:rPr>
                <w:rFonts w:ascii="宋体" w:eastAsia="宋体" w:hAnsi="宋体" w:cs="宋体" w:hint="eastAsia"/>
                <w:kern w:val="0"/>
                <w:sz w:val="18"/>
                <w:szCs w:val="18"/>
                <w:lang w:bidi="ar"/>
              </w:rPr>
              <w:t>胺</w:t>
            </w:r>
            <w:proofErr w:type="gramEnd"/>
            <w:r w:rsidRPr="00A22C8F">
              <w:rPr>
                <w:rFonts w:ascii="宋体" w:eastAsia="宋体" w:hAnsi="宋体" w:cs="宋体" w:hint="eastAsia"/>
                <w:kern w:val="0"/>
                <w:sz w:val="18"/>
                <w:szCs w:val="18"/>
                <w:lang w:bidi="ar"/>
              </w:rPr>
              <w:t>介质试剂盒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75T</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320.00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HBsAb试剂盒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96T</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HBcAg试剂盒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96T</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HBeAg试剂盒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96T</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HBeAb试剂盒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96T</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HBsAg试剂盒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96T</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抗人球蛋白检测试剂盒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60孔</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455.00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血小板抗体检测试剂盒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96T/盒</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6880.00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糖原PAS染色试剂盒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G1280-2*100ml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577.00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TP总蛋白测定试剂盒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100mL×4</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260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微柱凝胶</w:t>
            </w:r>
            <w:proofErr w:type="gramEnd"/>
            <w:r w:rsidRPr="00A22C8F">
              <w:rPr>
                <w:rFonts w:ascii="宋体" w:eastAsia="宋体" w:hAnsi="宋体" w:cs="宋体" w:hint="eastAsia"/>
                <w:kern w:val="0"/>
                <w:sz w:val="18"/>
                <w:szCs w:val="18"/>
                <w:lang w:bidi="ar"/>
              </w:rPr>
              <w:t>交叉配血试剂盒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60孔</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455.00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261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ABO用正定型抗体试剂盒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30人份</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262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阪崎</w:t>
            </w:r>
            <w:proofErr w:type="gramEnd"/>
            <w:r w:rsidRPr="00A22C8F">
              <w:rPr>
                <w:rFonts w:ascii="宋体" w:eastAsia="宋体" w:hAnsi="宋体" w:cs="宋体" w:hint="eastAsia"/>
                <w:kern w:val="0"/>
                <w:sz w:val="18"/>
                <w:szCs w:val="18"/>
                <w:lang w:bidi="ar"/>
              </w:rPr>
              <w:t>肠杆菌生化鉴定试剂盒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各10支</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475.00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263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XK-15A真菌鉴定试剂盒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10人份</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598.00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264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RF 类风湿因子测定试剂盒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40*1 10*1ml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750.00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265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副溶血性弧菌生化鉴定试剂盒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各10支</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475.00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266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苏木素伊红(HE)染色试剂盒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G1120-3*100ml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315.00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267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人ABO血型反定型用红细胞试剂盒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10ml*3</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268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Glu 葡萄糖测定试剂盒（手工型）</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50ml*4</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269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ASO 抗链球菌溶血素O测定试剂盒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40*1 10*1ml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270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沙眼衣原体抗原检测试剂盒（胶体金法）</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20T 5cm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224.00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271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AFP甲胎蛋白检测试剂盒（酶联免疫法）</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96人份</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278.00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272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C-反应蛋白测定试剂盒 CRP（手工型）</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100T／盒</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168.00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273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AB血型定型试剂血清试剂盒(单克隆抗体)</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10ml*2</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lastRenderedPageBreak/>
              <w:t>274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ALT/GPT 丙氨酸氨基转移酶测定试剂盒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2*40/2*10ml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275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支原体培养、鉴定药敏试剂盒（改良肉汤稀释法）</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20T 12种</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224.00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276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ALT/GPT丙氨酸氨基转移酶测定试剂盒（手工型）</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100ml*3</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125.00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277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五分类鞘液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2970.00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278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五分类稀释液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360.00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279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五分类血球溶血剂</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1200.00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280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细菌学蛋白胨</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281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五分类血球清洗液</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720.00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282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即用碱性蛋白胨水</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283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缓冲蛋白胨水（BPW）</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2倍浓缩、250g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98.00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284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孔雀石绿检测卡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10条</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285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苏丹</w:t>
            </w:r>
            <w:proofErr w:type="gramStart"/>
            <w:r w:rsidRPr="00A22C8F">
              <w:rPr>
                <w:rFonts w:ascii="宋体" w:eastAsia="宋体" w:hAnsi="宋体" w:cs="宋体" w:hint="eastAsia"/>
                <w:kern w:val="0"/>
                <w:sz w:val="18"/>
                <w:szCs w:val="18"/>
                <w:lang w:bidi="ar"/>
              </w:rPr>
              <w:t>红快速</w:t>
            </w:r>
            <w:proofErr w:type="gramEnd"/>
            <w:r w:rsidRPr="00A22C8F">
              <w:rPr>
                <w:rFonts w:ascii="宋体" w:eastAsia="宋体" w:hAnsi="宋体" w:cs="宋体" w:hint="eastAsia"/>
                <w:kern w:val="0"/>
                <w:sz w:val="18"/>
                <w:szCs w:val="18"/>
                <w:lang w:bidi="ar"/>
              </w:rPr>
              <w:t>检测卡</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10T/盒</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195.00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286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苏丹</w:t>
            </w:r>
            <w:proofErr w:type="gramStart"/>
            <w:r w:rsidRPr="00A22C8F">
              <w:rPr>
                <w:rFonts w:ascii="宋体" w:eastAsia="宋体" w:hAnsi="宋体" w:cs="宋体" w:hint="eastAsia"/>
                <w:kern w:val="0"/>
                <w:sz w:val="18"/>
                <w:szCs w:val="18"/>
                <w:lang w:bidi="ar"/>
              </w:rPr>
              <w:t>红快速</w:t>
            </w:r>
            <w:proofErr w:type="gramEnd"/>
            <w:r w:rsidRPr="00A22C8F">
              <w:rPr>
                <w:rFonts w:ascii="宋体" w:eastAsia="宋体" w:hAnsi="宋体" w:cs="宋体" w:hint="eastAsia"/>
                <w:kern w:val="0"/>
                <w:sz w:val="18"/>
                <w:szCs w:val="18"/>
                <w:lang w:bidi="ar"/>
              </w:rPr>
              <w:t>检测卡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20T</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287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玉米</w:t>
            </w:r>
            <w:proofErr w:type="gramStart"/>
            <w:r w:rsidRPr="00A22C8F">
              <w:rPr>
                <w:rFonts w:ascii="宋体" w:eastAsia="宋体" w:hAnsi="宋体" w:cs="宋体" w:hint="eastAsia"/>
                <w:kern w:val="0"/>
                <w:sz w:val="18"/>
                <w:szCs w:val="18"/>
                <w:lang w:bidi="ar"/>
              </w:rPr>
              <w:t>赤</w:t>
            </w:r>
            <w:proofErr w:type="gramEnd"/>
            <w:r w:rsidRPr="00A22C8F">
              <w:rPr>
                <w:rFonts w:ascii="宋体" w:eastAsia="宋体" w:hAnsi="宋体" w:cs="宋体" w:hint="eastAsia"/>
                <w:kern w:val="0"/>
                <w:sz w:val="18"/>
                <w:szCs w:val="18"/>
                <w:lang w:bidi="ar"/>
              </w:rPr>
              <w:t>霉烯酮检测卡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20条</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178.00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288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氟</w:t>
            </w:r>
            <w:proofErr w:type="gramStart"/>
            <w:r w:rsidRPr="00A22C8F">
              <w:rPr>
                <w:rFonts w:ascii="宋体" w:eastAsia="宋体" w:hAnsi="宋体" w:cs="宋体" w:hint="eastAsia"/>
                <w:kern w:val="0"/>
                <w:sz w:val="18"/>
                <w:szCs w:val="18"/>
                <w:lang w:bidi="ar"/>
              </w:rPr>
              <w:t>喹</w:t>
            </w:r>
            <w:proofErr w:type="gramEnd"/>
            <w:r w:rsidRPr="00A22C8F">
              <w:rPr>
                <w:rFonts w:ascii="宋体" w:eastAsia="宋体" w:hAnsi="宋体" w:cs="宋体" w:hint="eastAsia"/>
                <w:kern w:val="0"/>
                <w:sz w:val="18"/>
                <w:szCs w:val="18"/>
                <w:lang w:bidi="ar"/>
              </w:rPr>
              <w:t>诺</w:t>
            </w:r>
            <w:proofErr w:type="gramStart"/>
            <w:r w:rsidRPr="00A22C8F">
              <w:rPr>
                <w:rFonts w:ascii="宋体" w:eastAsia="宋体" w:hAnsi="宋体" w:cs="宋体" w:hint="eastAsia"/>
                <w:kern w:val="0"/>
                <w:sz w:val="18"/>
                <w:szCs w:val="18"/>
                <w:lang w:bidi="ar"/>
              </w:rPr>
              <w:t>酮快速</w:t>
            </w:r>
            <w:proofErr w:type="gramEnd"/>
            <w:r w:rsidRPr="00A22C8F">
              <w:rPr>
                <w:rFonts w:ascii="宋体" w:eastAsia="宋体" w:hAnsi="宋体" w:cs="宋体" w:hint="eastAsia"/>
                <w:kern w:val="0"/>
                <w:sz w:val="18"/>
                <w:szCs w:val="18"/>
                <w:lang w:bidi="ar"/>
              </w:rPr>
              <w:t>检测卡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10条</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289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瘦肉精克伦特罗检测卡</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290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w:t>
            </w:r>
            <w:proofErr w:type="gramStart"/>
            <w:r w:rsidRPr="00A22C8F">
              <w:rPr>
                <w:rFonts w:ascii="宋体" w:eastAsia="宋体" w:hAnsi="宋体" w:cs="宋体" w:hint="eastAsia"/>
                <w:kern w:val="0"/>
                <w:sz w:val="18"/>
                <w:szCs w:val="18"/>
                <w:lang w:bidi="ar"/>
              </w:rPr>
              <w:t>卞</w:t>
            </w:r>
            <w:proofErr w:type="gramEnd"/>
            <w:r w:rsidRPr="00A22C8F">
              <w:rPr>
                <w:rFonts w:ascii="宋体" w:eastAsia="宋体" w:hAnsi="宋体" w:cs="宋体" w:hint="eastAsia"/>
                <w:kern w:val="0"/>
                <w:sz w:val="18"/>
                <w:szCs w:val="18"/>
                <w:lang w:bidi="ar"/>
              </w:rPr>
              <w:t>氨基腺嘌呤检测卡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20T</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143.00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291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农药残留速测卡-纸片法</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20片/包</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292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瘦肉精</w:t>
            </w:r>
            <w:proofErr w:type="gramStart"/>
            <w:r w:rsidRPr="00A22C8F">
              <w:rPr>
                <w:rFonts w:ascii="宋体" w:eastAsia="宋体" w:hAnsi="宋体" w:cs="宋体" w:hint="eastAsia"/>
                <w:kern w:val="0"/>
                <w:sz w:val="18"/>
                <w:szCs w:val="18"/>
                <w:lang w:bidi="ar"/>
              </w:rPr>
              <w:t>莱</w:t>
            </w:r>
            <w:proofErr w:type="gramEnd"/>
            <w:r w:rsidRPr="00A22C8F">
              <w:rPr>
                <w:rFonts w:ascii="宋体" w:eastAsia="宋体" w:hAnsi="宋体" w:cs="宋体" w:hint="eastAsia"/>
                <w:kern w:val="0"/>
                <w:sz w:val="18"/>
                <w:szCs w:val="18"/>
                <w:lang w:bidi="ar"/>
              </w:rPr>
              <w:t>克多巴试剂检测卡</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103.00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293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瘦肉精沙丁</w:t>
            </w:r>
            <w:proofErr w:type="gramEnd"/>
            <w:r w:rsidRPr="00A22C8F">
              <w:rPr>
                <w:rFonts w:ascii="宋体" w:eastAsia="宋体" w:hAnsi="宋体" w:cs="宋体" w:hint="eastAsia"/>
                <w:kern w:val="0"/>
                <w:sz w:val="18"/>
                <w:szCs w:val="18"/>
                <w:lang w:bidi="ar"/>
              </w:rPr>
              <w:t>胺醇试剂检测卡</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20次</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103.00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294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二氧化硫快速检测盒（比色法）</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120T/盒</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295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氟</w:t>
            </w:r>
            <w:proofErr w:type="gramStart"/>
            <w:r w:rsidRPr="00A22C8F">
              <w:rPr>
                <w:rFonts w:ascii="宋体" w:eastAsia="宋体" w:hAnsi="宋体" w:cs="宋体" w:hint="eastAsia"/>
                <w:kern w:val="0"/>
                <w:sz w:val="18"/>
                <w:szCs w:val="18"/>
                <w:lang w:bidi="ar"/>
              </w:rPr>
              <w:t>喹</w:t>
            </w:r>
            <w:proofErr w:type="gramEnd"/>
            <w:r w:rsidRPr="00A22C8F">
              <w:rPr>
                <w:rFonts w:ascii="宋体" w:eastAsia="宋体" w:hAnsi="宋体" w:cs="宋体" w:hint="eastAsia"/>
                <w:kern w:val="0"/>
                <w:sz w:val="18"/>
                <w:szCs w:val="18"/>
                <w:lang w:bidi="ar"/>
              </w:rPr>
              <w:t>诺</w:t>
            </w:r>
            <w:proofErr w:type="gramStart"/>
            <w:r w:rsidRPr="00A22C8F">
              <w:rPr>
                <w:rFonts w:ascii="宋体" w:eastAsia="宋体" w:hAnsi="宋体" w:cs="宋体" w:hint="eastAsia"/>
                <w:kern w:val="0"/>
                <w:sz w:val="18"/>
                <w:szCs w:val="18"/>
                <w:lang w:bidi="ar"/>
              </w:rPr>
              <w:t>酮快速</w:t>
            </w:r>
            <w:proofErr w:type="gramEnd"/>
            <w:r w:rsidRPr="00A22C8F">
              <w:rPr>
                <w:rFonts w:ascii="宋体" w:eastAsia="宋体" w:hAnsi="宋体" w:cs="宋体" w:hint="eastAsia"/>
                <w:kern w:val="0"/>
                <w:sz w:val="18"/>
                <w:szCs w:val="18"/>
                <w:lang w:bidi="ar"/>
              </w:rPr>
              <w:t>检测卡（胶体金法）</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10条/盒</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296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w:t>
            </w:r>
            <w:proofErr w:type="gramStart"/>
            <w:r w:rsidRPr="00A22C8F">
              <w:rPr>
                <w:rFonts w:ascii="宋体" w:eastAsia="宋体" w:hAnsi="宋体" w:cs="宋体" w:hint="eastAsia"/>
                <w:kern w:val="0"/>
                <w:sz w:val="18"/>
                <w:szCs w:val="18"/>
                <w:lang w:bidi="ar"/>
              </w:rPr>
              <w:t>卞</w:t>
            </w:r>
            <w:proofErr w:type="gramEnd"/>
            <w:r w:rsidRPr="00A22C8F">
              <w:rPr>
                <w:rFonts w:ascii="宋体" w:eastAsia="宋体" w:hAnsi="宋体" w:cs="宋体" w:hint="eastAsia"/>
                <w:kern w:val="0"/>
                <w:sz w:val="18"/>
                <w:szCs w:val="18"/>
                <w:lang w:bidi="ar"/>
              </w:rPr>
              <w:t>氨基腺嘌呤检测卡（胶体金法)</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20T/盒</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143.00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297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志贺菌测试</w:t>
            </w:r>
            <w:proofErr w:type="gramEnd"/>
            <w:r w:rsidRPr="00A22C8F">
              <w:rPr>
                <w:rFonts w:ascii="宋体" w:eastAsia="宋体" w:hAnsi="宋体" w:cs="宋体" w:hint="eastAsia"/>
                <w:kern w:val="0"/>
                <w:sz w:val="18"/>
                <w:szCs w:val="18"/>
                <w:lang w:bidi="ar"/>
              </w:rPr>
              <w:t>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5片</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120.00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298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紫外线测试卡</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100片</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299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沙门氏菌测试片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5片</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300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李斯</w:t>
            </w:r>
            <w:proofErr w:type="gramStart"/>
            <w:r w:rsidRPr="00A22C8F">
              <w:rPr>
                <w:rFonts w:ascii="宋体" w:eastAsia="宋体" w:hAnsi="宋体" w:cs="宋体" w:hint="eastAsia"/>
                <w:kern w:val="0"/>
                <w:sz w:val="18"/>
                <w:szCs w:val="18"/>
                <w:lang w:bidi="ar"/>
              </w:rPr>
              <w:t>特</w:t>
            </w:r>
            <w:proofErr w:type="gramEnd"/>
            <w:r w:rsidRPr="00A22C8F">
              <w:rPr>
                <w:rFonts w:ascii="宋体" w:eastAsia="宋体" w:hAnsi="宋体" w:cs="宋体" w:hint="eastAsia"/>
                <w:kern w:val="0"/>
                <w:sz w:val="18"/>
                <w:szCs w:val="18"/>
                <w:lang w:bidi="ar"/>
              </w:rPr>
              <w:t>菌测试片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5片</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140.00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301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注水肉检测试纸条</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100次/盒</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盒 </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302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新生霉素药敏试纸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20张</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303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头</w:t>
            </w:r>
            <w:proofErr w:type="gramStart"/>
            <w:r w:rsidRPr="00A22C8F">
              <w:rPr>
                <w:rFonts w:ascii="宋体" w:eastAsia="宋体" w:hAnsi="宋体" w:cs="宋体" w:hint="eastAsia"/>
                <w:kern w:val="0"/>
                <w:sz w:val="18"/>
                <w:szCs w:val="18"/>
                <w:lang w:bidi="ar"/>
              </w:rPr>
              <w:t>孢唑啉</w:t>
            </w:r>
            <w:proofErr w:type="gramEnd"/>
            <w:r w:rsidRPr="00A22C8F">
              <w:rPr>
                <w:rFonts w:ascii="宋体" w:eastAsia="宋体" w:hAnsi="宋体" w:cs="宋体" w:hint="eastAsia"/>
                <w:kern w:val="0"/>
                <w:sz w:val="18"/>
                <w:szCs w:val="18"/>
                <w:lang w:bidi="ar"/>
              </w:rPr>
              <w:t>药敏试纸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20张</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304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头</w:t>
            </w:r>
            <w:proofErr w:type="gramStart"/>
            <w:r w:rsidRPr="00A22C8F">
              <w:rPr>
                <w:rFonts w:ascii="宋体" w:eastAsia="宋体" w:hAnsi="宋体" w:cs="宋体" w:hint="eastAsia"/>
                <w:kern w:val="0"/>
                <w:sz w:val="18"/>
                <w:szCs w:val="18"/>
                <w:lang w:bidi="ar"/>
              </w:rPr>
              <w:t>孢噻肟</w:t>
            </w:r>
            <w:proofErr w:type="gramEnd"/>
            <w:r w:rsidRPr="00A22C8F">
              <w:rPr>
                <w:rFonts w:ascii="宋体" w:eastAsia="宋体" w:hAnsi="宋体" w:cs="宋体" w:hint="eastAsia"/>
                <w:kern w:val="0"/>
                <w:sz w:val="18"/>
                <w:szCs w:val="18"/>
                <w:lang w:bidi="ar"/>
              </w:rPr>
              <w:t>药敏试纸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20张</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305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氧氟沙星药敏试纸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20张</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lastRenderedPageBreak/>
              <w:t>306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克林霉素药敏试纸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20张</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307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阪崎</w:t>
            </w:r>
            <w:proofErr w:type="gramEnd"/>
            <w:r w:rsidRPr="00A22C8F">
              <w:rPr>
                <w:rFonts w:ascii="宋体" w:eastAsia="宋体" w:hAnsi="宋体" w:cs="宋体" w:hint="eastAsia"/>
                <w:kern w:val="0"/>
                <w:sz w:val="18"/>
                <w:szCs w:val="18"/>
                <w:lang w:bidi="ar"/>
              </w:rPr>
              <w:t>肠杆菌测试片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20片</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375.00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308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霉菌酵母菌测试片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20片</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177.00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309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菌落总数快速检测片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24片</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310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铜绿假单胞菌测试片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5片</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170.00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311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尿十一试纸（11G）</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100条/筒</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筒</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140.00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312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大肠菌群快速检验纸片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24片</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160.00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313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金黄色葡萄球菌测试片</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20片</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210.00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314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红霉素药敏试纸(杭州滨和）</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20张</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315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阿</w:t>
            </w:r>
            <w:proofErr w:type="gramStart"/>
            <w:r w:rsidRPr="00A22C8F">
              <w:rPr>
                <w:rFonts w:ascii="宋体" w:eastAsia="宋体" w:hAnsi="宋体" w:cs="宋体" w:hint="eastAsia"/>
                <w:kern w:val="0"/>
                <w:sz w:val="18"/>
                <w:szCs w:val="18"/>
                <w:lang w:bidi="ar"/>
              </w:rPr>
              <w:t>米卡星药</w:t>
            </w:r>
            <w:proofErr w:type="gramEnd"/>
            <w:r w:rsidRPr="00A22C8F">
              <w:rPr>
                <w:rFonts w:ascii="宋体" w:eastAsia="宋体" w:hAnsi="宋体" w:cs="宋体" w:hint="eastAsia"/>
                <w:kern w:val="0"/>
                <w:sz w:val="18"/>
                <w:szCs w:val="18"/>
                <w:lang w:bidi="ar"/>
              </w:rPr>
              <w:t>敏试纸(杭州滨和）</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20张</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316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克拉霉素药敏试纸(杭州滨和）</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20张</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317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强力霉素药敏试纸(杭州滨和）</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20张</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318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大便隐血检测试剂盒（免疫法）</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25人份</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盒 </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98.00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319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科</w:t>
            </w:r>
            <w:proofErr w:type="gramStart"/>
            <w:r w:rsidRPr="00A22C8F">
              <w:rPr>
                <w:rFonts w:ascii="宋体" w:eastAsia="宋体" w:hAnsi="宋体" w:cs="宋体" w:hint="eastAsia"/>
                <w:kern w:val="0"/>
                <w:sz w:val="18"/>
                <w:szCs w:val="18"/>
                <w:lang w:bidi="ar"/>
              </w:rPr>
              <w:t>玛</w:t>
            </w:r>
            <w:proofErr w:type="gramEnd"/>
            <w:r w:rsidRPr="00A22C8F">
              <w:rPr>
                <w:rFonts w:ascii="宋体" w:eastAsia="宋体" w:hAnsi="宋体" w:cs="宋体" w:hint="eastAsia"/>
                <w:kern w:val="0"/>
                <w:sz w:val="18"/>
                <w:szCs w:val="18"/>
                <w:lang w:bidi="ar"/>
              </w:rPr>
              <w:t>嘉弧菌显色平板</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320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亚硫酸铋（BS）平板</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321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MC培养基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145.00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322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MRS培养基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323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高氏一号培养基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140.00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324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双糖琼脂培养基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93.00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325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SS琼脂培养基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326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HE琼脂培养基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327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血琼脂平板培养基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328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血琼脂平板培养基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329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XLD琼脂培养基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330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孟加拉红琼脂培养基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178.00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331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即用营养琼脂培养基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332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即用营养琼脂培养基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333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伊红美蓝琼脂培养基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334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TCBS琼脂培养基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335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西蒙氏柠檬酸盐培养基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336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沙门氏菌属显色培养基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633.00 </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6"/>
                <w:szCs w:val="16"/>
              </w:rPr>
            </w:pPr>
            <w:r w:rsidRPr="00A22C8F">
              <w:rPr>
                <w:rFonts w:ascii="宋体" w:eastAsia="宋体" w:hAnsi="宋体" w:cs="宋体" w:hint="eastAsia"/>
                <w:kern w:val="0"/>
                <w:sz w:val="16"/>
                <w:szCs w:val="16"/>
                <w:lang w:bidi="ar"/>
              </w:rPr>
              <w:t>干粉</w:t>
            </w: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337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科</w:t>
            </w:r>
            <w:proofErr w:type="gramStart"/>
            <w:r w:rsidRPr="00A22C8F">
              <w:rPr>
                <w:rFonts w:ascii="宋体" w:eastAsia="宋体" w:hAnsi="宋体" w:cs="宋体" w:hint="eastAsia"/>
                <w:kern w:val="0"/>
                <w:sz w:val="18"/>
                <w:szCs w:val="18"/>
                <w:lang w:bidi="ar"/>
              </w:rPr>
              <w:t>玛</w:t>
            </w:r>
            <w:proofErr w:type="gramEnd"/>
            <w:r w:rsidRPr="00A22C8F">
              <w:rPr>
                <w:rFonts w:ascii="宋体" w:eastAsia="宋体" w:hAnsi="宋体" w:cs="宋体" w:hint="eastAsia"/>
                <w:kern w:val="0"/>
                <w:sz w:val="18"/>
                <w:szCs w:val="18"/>
                <w:lang w:bidi="ar"/>
              </w:rPr>
              <w:t>嘉弧菌显色培养基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975.00 </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6"/>
                <w:szCs w:val="16"/>
              </w:rPr>
            </w:pPr>
            <w:r w:rsidRPr="00A22C8F">
              <w:rPr>
                <w:rFonts w:ascii="宋体" w:eastAsia="宋体" w:hAnsi="宋体" w:cs="宋体" w:hint="eastAsia"/>
                <w:kern w:val="0"/>
                <w:sz w:val="16"/>
                <w:szCs w:val="16"/>
                <w:lang w:bidi="ar"/>
              </w:rPr>
              <w:t>干粉</w:t>
            </w: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338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阪崎</w:t>
            </w:r>
            <w:proofErr w:type="gramEnd"/>
            <w:r w:rsidRPr="00A22C8F">
              <w:rPr>
                <w:rFonts w:ascii="宋体" w:eastAsia="宋体" w:hAnsi="宋体" w:cs="宋体" w:hint="eastAsia"/>
                <w:kern w:val="0"/>
                <w:sz w:val="18"/>
                <w:szCs w:val="18"/>
                <w:lang w:bidi="ar"/>
              </w:rPr>
              <w:t>肠杆菌显色培养基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720.00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lastRenderedPageBreak/>
              <w:t>339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麦康凯</w:t>
            </w:r>
            <w:proofErr w:type="gramStart"/>
            <w:r w:rsidRPr="00A22C8F">
              <w:rPr>
                <w:rFonts w:ascii="宋体" w:eastAsia="宋体" w:hAnsi="宋体" w:cs="宋体" w:hint="eastAsia"/>
                <w:kern w:val="0"/>
                <w:sz w:val="18"/>
                <w:szCs w:val="18"/>
                <w:lang w:bidi="ar"/>
              </w:rPr>
              <w:t>琼脂琼脂</w:t>
            </w:r>
            <w:proofErr w:type="gramEnd"/>
            <w:r w:rsidRPr="00A22C8F">
              <w:rPr>
                <w:rFonts w:ascii="宋体" w:eastAsia="宋体" w:hAnsi="宋体" w:cs="宋体" w:hint="eastAsia"/>
                <w:kern w:val="0"/>
                <w:sz w:val="18"/>
                <w:szCs w:val="18"/>
                <w:lang w:bidi="ar"/>
              </w:rPr>
              <w:t>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340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马铃薯葡萄糖琼脂培养基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341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3％氯化钠甘露醇试验培养基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342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三糖铁琼脂培养基(TSI)</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BR250g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178.00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343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MH琼脂培养基（K-B法）</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344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3％氯化钠 MR-VP 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345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3％氯化钠赖氨酸脱羧酶试验培养基</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noWrap/>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8865" w:type="dxa"/>
            <w:gridSpan w:val="6"/>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b/>
                <w:bCs/>
                <w:sz w:val="28"/>
                <w:szCs w:val="28"/>
              </w:rPr>
            </w:pPr>
            <w:r w:rsidRPr="00A22C8F">
              <w:rPr>
                <w:rFonts w:ascii="宋体" w:eastAsia="宋体" w:hAnsi="宋体" w:cs="宋体" w:hint="eastAsia"/>
                <w:b/>
                <w:bCs/>
                <w:kern w:val="0"/>
                <w:sz w:val="28"/>
                <w:szCs w:val="28"/>
                <w:lang w:bidi="ar"/>
              </w:rPr>
              <w:t>第二部分 玻璃仪器</w:t>
            </w: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b/>
                <w:bCs/>
                <w:sz w:val="18"/>
                <w:szCs w:val="18"/>
              </w:rPr>
            </w:pPr>
            <w:r w:rsidRPr="00A22C8F">
              <w:rPr>
                <w:rFonts w:ascii="宋体" w:eastAsia="宋体" w:hAnsi="宋体" w:cs="宋体" w:hint="eastAsia"/>
                <w:b/>
                <w:bCs/>
                <w:kern w:val="0"/>
                <w:sz w:val="18"/>
                <w:szCs w:val="18"/>
                <w:lang w:bidi="ar"/>
              </w:rPr>
              <w:t>序</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b/>
                <w:bCs/>
                <w:sz w:val="18"/>
                <w:szCs w:val="18"/>
              </w:rPr>
            </w:pPr>
            <w:r w:rsidRPr="00A22C8F">
              <w:rPr>
                <w:rFonts w:ascii="宋体" w:eastAsia="宋体" w:hAnsi="宋体" w:cs="宋体" w:hint="eastAsia"/>
                <w:b/>
                <w:bCs/>
                <w:kern w:val="0"/>
                <w:sz w:val="18"/>
                <w:szCs w:val="18"/>
                <w:lang w:bidi="ar"/>
              </w:rPr>
              <w:t>名     称</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b/>
                <w:bCs/>
                <w:sz w:val="18"/>
                <w:szCs w:val="18"/>
              </w:rPr>
            </w:pPr>
            <w:proofErr w:type="gramStart"/>
            <w:r w:rsidRPr="00A22C8F">
              <w:rPr>
                <w:rFonts w:ascii="宋体" w:eastAsia="宋体" w:hAnsi="宋体" w:cs="宋体" w:hint="eastAsia"/>
                <w:b/>
                <w:bCs/>
                <w:kern w:val="0"/>
                <w:sz w:val="18"/>
                <w:szCs w:val="18"/>
                <w:lang w:bidi="ar"/>
              </w:rPr>
              <w:t>规</w:t>
            </w:r>
            <w:proofErr w:type="gramEnd"/>
            <w:r w:rsidRPr="00A22C8F">
              <w:rPr>
                <w:rFonts w:ascii="宋体" w:eastAsia="宋体" w:hAnsi="宋体" w:cs="宋体" w:hint="eastAsia"/>
                <w:b/>
                <w:bCs/>
                <w:kern w:val="0"/>
                <w:sz w:val="18"/>
                <w:szCs w:val="18"/>
                <w:lang w:bidi="ar"/>
              </w:rPr>
              <w:t xml:space="preserve">  格</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b/>
                <w:bCs/>
                <w:sz w:val="18"/>
                <w:szCs w:val="18"/>
              </w:rPr>
            </w:pPr>
            <w:r w:rsidRPr="00A22C8F">
              <w:rPr>
                <w:rFonts w:ascii="宋体" w:eastAsia="宋体" w:hAnsi="宋体" w:cs="宋体" w:hint="eastAsia"/>
                <w:b/>
                <w:bCs/>
                <w:kern w:val="0"/>
                <w:sz w:val="18"/>
                <w:szCs w:val="18"/>
                <w:lang w:bidi="ar"/>
              </w:rPr>
              <w:t>单位</w:t>
            </w:r>
          </w:p>
        </w:tc>
        <w:tc>
          <w:tcPr>
            <w:tcW w:w="1066"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b/>
                <w:bCs/>
                <w:sz w:val="18"/>
                <w:szCs w:val="18"/>
              </w:rPr>
            </w:pPr>
            <w:r w:rsidRPr="00A22C8F">
              <w:rPr>
                <w:rFonts w:ascii="宋体" w:eastAsia="宋体" w:hAnsi="宋体" w:cs="宋体" w:hint="eastAsia"/>
                <w:b/>
                <w:bCs/>
                <w:kern w:val="0"/>
                <w:sz w:val="18"/>
                <w:szCs w:val="18"/>
                <w:lang w:bidi="ar"/>
              </w:rPr>
              <w:t>控制单价/元</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b/>
                <w:bCs/>
                <w:sz w:val="18"/>
                <w:szCs w:val="18"/>
              </w:rPr>
            </w:pPr>
            <w:r w:rsidRPr="00A22C8F">
              <w:rPr>
                <w:rFonts w:ascii="宋体" w:eastAsia="宋体" w:hAnsi="宋体" w:cs="宋体" w:hint="eastAsia"/>
                <w:b/>
                <w:bCs/>
                <w:kern w:val="0"/>
                <w:sz w:val="18"/>
                <w:szCs w:val="18"/>
                <w:lang w:bidi="ar"/>
              </w:rPr>
              <w:t>备注</w:t>
            </w: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玻璃棒</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15cm</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玻璃棒</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15-30cm</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漏斗</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90mm</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漏斗</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75mm</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比色杯</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10mm</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12.50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烧杯</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烧杯</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烧杯</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8.50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烧杯</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6"/>
                <w:szCs w:val="16"/>
              </w:rPr>
            </w:pPr>
            <w:r w:rsidRPr="00A22C8F">
              <w:rPr>
                <w:rFonts w:ascii="宋体" w:eastAsia="宋体" w:hAnsi="宋体" w:cs="宋体" w:hint="eastAsia"/>
                <w:kern w:val="0"/>
                <w:sz w:val="16"/>
                <w:szCs w:val="16"/>
                <w:lang w:bidi="ar"/>
              </w:rPr>
              <w:t>带柄</w:t>
            </w: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烧杯</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6"/>
                <w:szCs w:val="16"/>
              </w:rPr>
            </w:pPr>
            <w:r w:rsidRPr="00A22C8F">
              <w:rPr>
                <w:rFonts w:ascii="宋体" w:eastAsia="宋体" w:hAnsi="宋体" w:cs="宋体" w:hint="eastAsia"/>
                <w:kern w:val="0"/>
                <w:sz w:val="16"/>
                <w:szCs w:val="16"/>
                <w:lang w:bidi="ar"/>
              </w:rPr>
              <w:t>带柄</w:t>
            </w: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量杯</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量杯</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12.00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量杯</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玻璃量杯</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塑料量杯</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塑料量杯</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容量瓶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容量瓶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容量瓶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容量瓶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锥形瓶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锥形瓶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碘量瓶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lastRenderedPageBreak/>
              <w:t>24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碘量瓶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试管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15*100</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小试管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6*30mm*100支</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无菌滴管</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子弹头试管</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1ml    </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具塞刻度试管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比色管</w:t>
            </w:r>
            <w:proofErr w:type="gramEnd"/>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9.00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刻度吸管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4.50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移液吸管</w:t>
            </w:r>
            <w:proofErr w:type="gramEnd"/>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12.00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移液吸管</w:t>
            </w:r>
            <w:proofErr w:type="gramEnd"/>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刻度吸量管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0.5mL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6.50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刻度吸量管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带塞刻度吸量管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酸式滴定管（棕色两用）</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98.00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碱式滴定管（白色）</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43.00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酸式滴定管（白色）</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碱式滴定管</w:t>
            </w:r>
            <w:proofErr w:type="gramStart"/>
            <w:r w:rsidRPr="00A22C8F">
              <w:rPr>
                <w:rFonts w:ascii="宋体" w:eastAsia="宋体" w:hAnsi="宋体" w:cs="宋体" w:hint="eastAsia"/>
                <w:kern w:val="0"/>
                <w:sz w:val="18"/>
                <w:szCs w:val="18"/>
                <w:lang w:bidi="ar"/>
              </w:rPr>
              <w:t>玻</w:t>
            </w:r>
            <w:proofErr w:type="gramEnd"/>
            <w:r w:rsidRPr="00A22C8F">
              <w:rPr>
                <w:rFonts w:ascii="宋体" w:eastAsia="宋体" w:hAnsi="宋体" w:cs="宋体" w:hint="eastAsia"/>
                <w:kern w:val="0"/>
                <w:sz w:val="18"/>
                <w:szCs w:val="18"/>
                <w:lang w:bidi="ar"/>
              </w:rPr>
              <w:t>珠</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8-9mm</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斤</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碱式滴定管滴头</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乳胶管（碱式滴定管）</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6*9</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米</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高弹橡皮筋（酸式滴定管用）</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直径5cm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0.03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小倒管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2cm</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0.50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冷凝管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直形</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冷凝管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球形</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冷凝管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蛇形</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玻璃小倒管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2cm*4mm*3mm</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0.50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真空接受管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105度 24*24</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只</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罗口温度计套管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只</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具塞离心管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4.80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胶头滴管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90mm</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胶头滴管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125ml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转接头</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4号</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导气管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90度L形管 5*30mm</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lastRenderedPageBreak/>
              <w:t>56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改良吸管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改良吸管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9.00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微量吸管（山东来</w:t>
            </w:r>
            <w:proofErr w:type="gramStart"/>
            <w:r w:rsidRPr="00A22C8F">
              <w:rPr>
                <w:rFonts w:ascii="宋体" w:eastAsia="宋体" w:hAnsi="宋体" w:cs="宋体" w:hint="eastAsia"/>
                <w:kern w:val="0"/>
                <w:sz w:val="18"/>
                <w:szCs w:val="18"/>
                <w:lang w:bidi="ar"/>
              </w:rPr>
              <w:t>绪</w:t>
            </w:r>
            <w:proofErr w:type="gramEnd"/>
            <w:r w:rsidRPr="00A22C8F">
              <w:rPr>
                <w:rFonts w:ascii="宋体" w:eastAsia="宋体" w:hAnsi="宋体" w:cs="宋体" w:hint="eastAsia"/>
                <w:kern w:val="0"/>
                <w:sz w:val="18"/>
                <w:szCs w:val="18"/>
                <w:lang w:bidi="ar"/>
              </w:rPr>
              <w:t>）</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500支/筒，20ul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筒</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微量吸管胶头</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20ul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洁净工作台紫外线灯管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新亚特 ZW8S15Y</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二氧化硫检测试剂管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100T</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95.00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吊白</w:t>
            </w:r>
            <w:proofErr w:type="gramStart"/>
            <w:r w:rsidRPr="00A22C8F">
              <w:rPr>
                <w:rFonts w:ascii="宋体" w:eastAsia="宋体" w:hAnsi="宋体" w:cs="宋体" w:hint="eastAsia"/>
                <w:kern w:val="0"/>
                <w:sz w:val="18"/>
                <w:szCs w:val="18"/>
                <w:lang w:bidi="ar"/>
              </w:rPr>
              <w:t>块快速</w:t>
            </w:r>
            <w:proofErr w:type="gramEnd"/>
            <w:r w:rsidRPr="00A22C8F">
              <w:rPr>
                <w:rFonts w:ascii="宋体" w:eastAsia="宋体" w:hAnsi="宋体" w:cs="宋体" w:hint="eastAsia"/>
                <w:kern w:val="0"/>
                <w:sz w:val="18"/>
                <w:szCs w:val="18"/>
                <w:lang w:bidi="ar"/>
              </w:rPr>
              <w:t>检测管(比色法）</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10T/袋</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袋</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吊白</w:t>
            </w:r>
            <w:proofErr w:type="gramStart"/>
            <w:r w:rsidRPr="00A22C8F">
              <w:rPr>
                <w:rFonts w:ascii="宋体" w:eastAsia="宋体" w:hAnsi="宋体" w:cs="宋体" w:hint="eastAsia"/>
                <w:kern w:val="0"/>
                <w:sz w:val="18"/>
                <w:szCs w:val="18"/>
                <w:lang w:bidi="ar"/>
              </w:rPr>
              <w:t>块快速</w:t>
            </w:r>
            <w:proofErr w:type="gramEnd"/>
            <w:r w:rsidRPr="00A22C8F">
              <w:rPr>
                <w:rFonts w:ascii="宋体" w:eastAsia="宋体" w:hAnsi="宋体" w:cs="宋体" w:hint="eastAsia"/>
                <w:kern w:val="0"/>
                <w:sz w:val="18"/>
                <w:szCs w:val="18"/>
                <w:lang w:bidi="ar"/>
              </w:rPr>
              <w:t>检测管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10T</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袋</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称量瓶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40*25</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试剂滴瓶（白色）</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试剂滴瓶（白色）</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125ml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试剂滴瓶（棕色）</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试剂滴瓶（棕色）</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125ml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广口试剂瓶（白色）</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广口试剂瓶（棕色）</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表面皿</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100mm</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3.50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手柄蒸发皿</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12.00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一次性塑料培养皿（无菌）</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90mm*10个</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康维氏微量扩散</w:t>
            </w:r>
            <w:proofErr w:type="gramStart"/>
            <w:r w:rsidRPr="00A22C8F">
              <w:rPr>
                <w:rFonts w:ascii="宋体" w:eastAsia="宋体" w:hAnsi="宋体" w:cs="宋体" w:hint="eastAsia"/>
                <w:kern w:val="0"/>
                <w:sz w:val="18"/>
                <w:szCs w:val="18"/>
                <w:lang w:bidi="ar"/>
              </w:rPr>
              <w:t>皿</w:t>
            </w:r>
            <w:proofErr w:type="gramEnd"/>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90mm*15mm</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13.80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乳钵</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90*63</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9.00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盖玻片</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24*24mm</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载玻片（厚）</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2mm/50</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盒 </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单凹玻片</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50片</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层析缸</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双槽</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336.00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蒸馏头</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24*24*24</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只</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梨形分液漏斗</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28.50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抽脂瓶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21.00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无菌锥形瓶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圆底烧瓶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只</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圆底烧瓶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只</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圆底烧瓶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只</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22.00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圆底烧瓶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只</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三角烧瓶 磨砂24#</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只</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lastRenderedPageBreak/>
              <w:t>89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塑料洗瓶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4.80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渗</w:t>
            </w:r>
            <w:proofErr w:type="gramStart"/>
            <w:r w:rsidRPr="00A22C8F">
              <w:rPr>
                <w:rFonts w:ascii="宋体" w:eastAsia="宋体" w:hAnsi="宋体" w:cs="宋体" w:hint="eastAsia"/>
                <w:kern w:val="0"/>
                <w:sz w:val="18"/>
                <w:szCs w:val="18"/>
                <w:lang w:bidi="ar"/>
              </w:rPr>
              <w:t>漉</w:t>
            </w:r>
            <w:proofErr w:type="gramEnd"/>
            <w:r w:rsidRPr="00A22C8F">
              <w:rPr>
                <w:rFonts w:ascii="宋体" w:eastAsia="宋体" w:hAnsi="宋体" w:cs="宋体" w:hint="eastAsia"/>
                <w:kern w:val="0"/>
                <w:sz w:val="18"/>
                <w:szCs w:val="18"/>
                <w:lang w:bidi="ar"/>
              </w:rPr>
              <w:t>筒</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量筒</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28.80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量筒</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13.00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量筒</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7.80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具塞量筒</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14.00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具塞量筒</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19.50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载玻片盒</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25片 木盒木芯</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载玻片盒</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50片 木盒木芯</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载玻片盒</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100片 木盒木芯</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99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载玻片盒</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25片 木盒塑料芯</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22.00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载玻片盒</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50片 木盒塑料芯</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33.00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载玻片盒</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100片 木盒塑料芯</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目镜</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10倍</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42.00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物镜</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10倍</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物镜</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40倍</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46.00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试管架</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30孔</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乳稠计</w:t>
            </w:r>
            <w:proofErr w:type="gramEnd"/>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0-25</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乳稠计</w:t>
            </w:r>
            <w:proofErr w:type="gramEnd"/>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15-45</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水温计</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30cm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温度计</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0-100度</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4.50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手持糖度计</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0-90%</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温（湿）</w:t>
            </w:r>
            <w:proofErr w:type="gramStart"/>
            <w:r w:rsidRPr="00A22C8F">
              <w:rPr>
                <w:rFonts w:ascii="宋体" w:eastAsia="宋体" w:hAnsi="宋体" w:cs="宋体" w:hint="eastAsia"/>
                <w:kern w:val="0"/>
                <w:sz w:val="18"/>
                <w:szCs w:val="18"/>
                <w:lang w:bidi="ar"/>
              </w:rPr>
              <w:t>度计</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实验室专用</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接种环</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5mm*10个</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筒</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接种环</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4mm*10个</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筒</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接种柄</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0.1-0.6MM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滴管胶头</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通用型</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试管刷（小）</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小号</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把</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中号试管刷</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中90*85</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锥形瓶刷（大）</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大</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把</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119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渗</w:t>
            </w:r>
            <w:proofErr w:type="gramStart"/>
            <w:r w:rsidRPr="00A22C8F">
              <w:rPr>
                <w:rFonts w:ascii="宋体" w:eastAsia="宋体" w:hAnsi="宋体" w:cs="宋体" w:hint="eastAsia"/>
                <w:kern w:val="0"/>
                <w:sz w:val="18"/>
                <w:szCs w:val="18"/>
                <w:lang w:bidi="ar"/>
              </w:rPr>
              <w:t>漉</w:t>
            </w:r>
            <w:proofErr w:type="gramEnd"/>
            <w:r w:rsidRPr="00A22C8F">
              <w:rPr>
                <w:rFonts w:ascii="宋体" w:eastAsia="宋体" w:hAnsi="宋体" w:cs="宋体" w:hint="eastAsia"/>
                <w:kern w:val="0"/>
                <w:sz w:val="18"/>
                <w:szCs w:val="18"/>
                <w:lang w:bidi="ar"/>
              </w:rPr>
              <w:t>筒乳胶管</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6*9</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米</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药筛</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10目</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33.00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lastRenderedPageBreak/>
              <w:t>121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药筛</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80目</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33.00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药筛</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100目</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药筛</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120目</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酒精灯帽</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微量移液器</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5～50 uL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273.00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微量移液器</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10～100 uL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273.00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微量移液器</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100～1000 uL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273.00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微量移液器</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1000～5000 uL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273.00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微量移液器</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2～10 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支</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273.00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微量移液器</w:t>
            </w:r>
            <w:proofErr w:type="gramEnd"/>
            <w:r w:rsidRPr="00A22C8F">
              <w:rPr>
                <w:rFonts w:ascii="宋体" w:eastAsia="宋体" w:hAnsi="宋体" w:cs="宋体" w:hint="eastAsia"/>
                <w:kern w:val="0"/>
                <w:sz w:val="18"/>
                <w:szCs w:val="18"/>
                <w:lang w:bidi="ar"/>
              </w:rPr>
              <w:t>吸头</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5～50 uL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微量移液器</w:t>
            </w:r>
            <w:proofErr w:type="gramEnd"/>
            <w:r w:rsidRPr="00A22C8F">
              <w:rPr>
                <w:rFonts w:ascii="宋体" w:eastAsia="宋体" w:hAnsi="宋体" w:cs="宋体" w:hint="eastAsia"/>
                <w:kern w:val="0"/>
                <w:sz w:val="18"/>
                <w:szCs w:val="18"/>
                <w:lang w:bidi="ar"/>
              </w:rPr>
              <w:t>吸头</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100～1000 uL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无菌</w:t>
            </w:r>
            <w:proofErr w:type="gramStart"/>
            <w:r w:rsidRPr="00A22C8F">
              <w:rPr>
                <w:rFonts w:ascii="宋体" w:eastAsia="宋体" w:hAnsi="宋体" w:cs="宋体" w:hint="eastAsia"/>
                <w:kern w:val="0"/>
                <w:sz w:val="18"/>
                <w:szCs w:val="18"/>
                <w:lang w:bidi="ar"/>
              </w:rPr>
              <w:t>微量移液器</w:t>
            </w:r>
            <w:proofErr w:type="gramEnd"/>
            <w:r w:rsidRPr="00A22C8F">
              <w:rPr>
                <w:rFonts w:ascii="宋体" w:eastAsia="宋体" w:hAnsi="宋体" w:cs="宋体" w:hint="eastAsia"/>
                <w:kern w:val="0"/>
                <w:sz w:val="18"/>
                <w:szCs w:val="18"/>
                <w:lang w:bidi="ar"/>
              </w:rPr>
              <w:t>吸头</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2～10 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无菌</w:t>
            </w:r>
            <w:proofErr w:type="gramStart"/>
            <w:r w:rsidRPr="00A22C8F">
              <w:rPr>
                <w:rFonts w:ascii="宋体" w:eastAsia="宋体" w:hAnsi="宋体" w:cs="宋体" w:hint="eastAsia"/>
                <w:kern w:val="0"/>
                <w:sz w:val="18"/>
                <w:szCs w:val="18"/>
                <w:lang w:bidi="ar"/>
              </w:rPr>
              <w:t>微量移液器</w:t>
            </w:r>
            <w:proofErr w:type="gramEnd"/>
            <w:r w:rsidRPr="00A22C8F">
              <w:rPr>
                <w:rFonts w:ascii="宋体" w:eastAsia="宋体" w:hAnsi="宋体" w:cs="宋体" w:hint="eastAsia"/>
                <w:kern w:val="0"/>
                <w:sz w:val="18"/>
                <w:szCs w:val="18"/>
                <w:lang w:bidi="ar"/>
              </w:rPr>
              <w:t>吸头</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5～50 uL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76.00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无菌</w:t>
            </w:r>
            <w:proofErr w:type="gramStart"/>
            <w:r w:rsidRPr="00A22C8F">
              <w:rPr>
                <w:rFonts w:ascii="宋体" w:eastAsia="宋体" w:hAnsi="宋体" w:cs="宋体" w:hint="eastAsia"/>
                <w:kern w:val="0"/>
                <w:sz w:val="18"/>
                <w:szCs w:val="18"/>
                <w:lang w:bidi="ar"/>
              </w:rPr>
              <w:t>微量移液器</w:t>
            </w:r>
            <w:proofErr w:type="gramEnd"/>
            <w:r w:rsidRPr="00A22C8F">
              <w:rPr>
                <w:rFonts w:ascii="宋体" w:eastAsia="宋体" w:hAnsi="宋体" w:cs="宋体" w:hint="eastAsia"/>
                <w:kern w:val="0"/>
                <w:sz w:val="18"/>
                <w:szCs w:val="18"/>
                <w:lang w:bidi="ar"/>
              </w:rPr>
              <w:t>吸头</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100～1000 uL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112.00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微量移液器</w:t>
            </w:r>
            <w:proofErr w:type="gramEnd"/>
            <w:r w:rsidRPr="00A22C8F">
              <w:rPr>
                <w:rFonts w:ascii="宋体" w:eastAsia="宋体" w:hAnsi="宋体" w:cs="宋体" w:hint="eastAsia"/>
                <w:kern w:val="0"/>
                <w:sz w:val="18"/>
                <w:szCs w:val="18"/>
                <w:lang w:bidi="ar"/>
              </w:rPr>
              <w:t>吸头盒</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2～10mL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防护眼镜</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耐酸碱</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对</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擦镜纸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7.5*10cm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本</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蓝色石蕊试纸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80条/盒</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139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红色石蕊试纸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100条/盒</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广泛pH试纸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pH 1-14</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定性滤纸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12.5cm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定性滤纸</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18cm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盒</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塑料刻度离心管</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5mL，</w:t>
            </w:r>
            <w:proofErr w:type="gramStart"/>
            <w:r w:rsidRPr="00A22C8F">
              <w:rPr>
                <w:rFonts w:ascii="宋体" w:eastAsia="宋体" w:hAnsi="宋体" w:cs="宋体" w:hint="eastAsia"/>
                <w:kern w:val="0"/>
                <w:sz w:val="18"/>
                <w:szCs w:val="18"/>
                <w:lang w:bidi="ar"/>
              </w:rPr>
              <w:t>罗圆</w:t>
            </w:r>
            <w:proofErr w:type="gramEnd"/>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砂轮</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包</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6.00 </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10个</w:t>
            </w: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沸石</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250g</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瓶</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石棉网</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12.5cm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点滴板（白色）</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6孔</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陶瓷研钵</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80mm/套</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149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瓷坩埚</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塑料烧杯（有手柄）</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24.00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塑料烧杯（有手柄）</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20.00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塑料烧杯（有手柄）</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16.00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塑料烧杯（有手柄）</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12.00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lastRenderedPageBreak/>
              <w:t>154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黄色医疗废物专用桶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带盖</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只</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43.00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加厚蓝色废液桶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只</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污物袋</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10L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21.00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生活垃圾桶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只</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33.00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医疗垃圾桶</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20L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只</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44.00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159</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隔热手套</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45cm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160</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恒温电热套</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500ml</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270.00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161</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不锈钢升降台</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150*150</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68.00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162</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直角夹</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铁</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163</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万能夹</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大号</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23.00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164</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渗</w:t>
            </w:r>
            <w:proofErr w:type="gramStart"/>
            <w:r w:rsidRPr="00A22C8F">
              <w:rPr>
                <w:rFonts w:ascii="宋体" w:eastAsia="宋体" w:hAnsi="宋体" w:cs="宋体" w:hint="eastAsia"/>
                <w:kern w:val="0"/>
                <w:sz w:val="18"/>
                <w:szCs w:val="18"/>
                <w:lang w:bidi="ar"/>
              </w:rPr>
              <w:t>漉乳胶管夹</w:t>
            </w:r>
            <w:proofErr w:type="gramEnd"/>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大号</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3.00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165</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试管夹(木制)</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18cm</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proofErr w:type="gramStart"/>
            <w:r w:rsidRPr="00A22C8F">
              <w:rPr>
                <w:rFonts w:ascii="宋体" w:eastAsia="宋体" w:hAnsi="宋体" w:cs="宋体" w:hint="eastAsia"/>
                <w:kern w:val="0"/>
                <w:sz w:val="18"/>
                <w:szCs w:val="18"/>
                <w:lang w:bidi="ar"/>
              </w:rPr>
              <w:t>个</w:t>
            </w:r>
            <w:proofErr w:type="gramEnd"/>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166</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医用一次性防护服</w:t>
            </w:r>
          </w:p>
        </w:tc>
        <w:tc>
          <w:tcPr>
            <w:tcW w:w="160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连身式 165</w:t>
            </w:r>
          </w:p>
        </w:tc>
        <w:tc>
          <w:tcPr>
            <w:tcW w:w="630"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58.00 </w:t>
            </w:r>
          </w:p>
        </w:tc>
        <w:tc>
          <w:tcPr>
            <w:tcW w:w="936" w:type="dxa"/>
            <w:tcBorders>
              <w:top w:val="single" w:sz="4" w:space="0" w:color="000000"/>
              <w:left w:val="single" w:sz="4" w:space="0" w:color="000000"/>
              <w:bottom w:val="single" w:sz="4" w:space="0" w:color="000000"/>
              <w:right w:val="single" w:sz="4" w:space="0" w:color="000000"/>
            </w:tcBorders>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167</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酸碱防化服</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套装</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208.00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r w:rsidR="00A22C8F" w:rsidRPr="00A22C8F" w:rsidTr="000F64E8">
        <w:trPr>
          <w:trHeight w:val="400"/>
        </w:trPr>
        <w:tc>
          <w:tcPr>
            <w:tcW w:w="765"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168</w:t>
            </w:r>
          </w:p>
        </w:tc>
        <w:tc>
          <w:tcPr>
            <w:tcW w:w="3868" w:type="dxa"/>
            <w:tcBorders>
              <w:top w:val="single" w:sz="4" w:space="0" w:color="000000"/>
              <w:left w:val="single" w:sz="4" w:space="0" w:color="000000"/>
              <w:bottom w:val="single" w:sz="4" w:space="0" w:color="000000"/>
              <w:right w:val="single" w:sz="4" w:space="0" w:color="000000"/>
            </w:tcBorders>
            <w:vAlign w:val="center"/>
            <w:hideMark/>
          </w:tcPr>
          <w:p w:rsidR="000F64E8" w:rsidRPr="00A22C8F" w:rsidRDefault="000F64E8">
            <w:pPr>
              <w:widowControl/>
              <w:jc w:val="left"/>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酸碱防化服</w:t>
            </w:r>
          </w:p>
        </w:tc>
        <w:tc>
          <w:tcPr>
            <w:tcW w:w="16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套装</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件</w:t>
            </w:r>
          </w:p>
        </w:tc>
        <w:tc>
          <w:tcPr>
            <w:tcW w:w="10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F64E8" w:rsidRPr="00A22C8F" w:rsidRDefault="000F64E8">
            <w:pPr>
              <w:widowControl/>
              <w:jc w:val="center"/>
              <w:textAlignment w:val="center"/>
              <w:rPr>
                <w:rFonts w:ascii="宋体" w:eastAsia="宋体" w:hAnsi="宋体" w:cs="宋体"/>
                <w:sz w:val="18"/>
                <w:szCs w:val="18"/>
              </w:rPr>
            </w:pPr>
            <w:r w:rsidRPr="00A22C8F">
              <w:rPr>
                <w:rFonts w:ascii="宋体" w:eastAsia="宋体" w:hAnsi="宋体" w:cs="宋体" w:hint="eastAsia"/>
                <w:kern w:val="0"/>
                <w:sz w:val="18"/>
                <w:szCs w:val="18"/>
                <w:lang w:bidi="ar"/>
              </w:rPr>
              <w:t xml:space="preserve">167.00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64E8" w:rsidRPr="00A22C8F" w:rsidRDefault="000F64E8">
            <w:pPr>
              <w:jc w:val="center"/>
              <w:rPr>
                <w:rFonts w:ascii="宋体" w:eastAsia="宋体" w:hAnsi="宋体" w:cs="宋体"/>
                <w:sz w:val="18"/>
                <w:szCs w:val="18"/>
              </w:rPr>
            </w:pPr>
          </w:p>
        </w:tc>
      </w:tr>
    </w:tbl>
    <w:p w:rsidR="002F4779" w:rsidRPr="00A22C8F" w:rsidRDefault="002F4779" w:rsidP="000F64E8">
      <w:pPr>
        <w:tabs>
          <w:tab w:val="left" w:pos="851"/>
        </w:tabs>
        <w:autoSpaceDE w:val="0"/>
        <w:autoSpaceDN w:val="0"/>
        <w:adjustRightInd w:val="0"/>
        <w:snapToGrid w:val="0"/>
        <w:spacing w:line="440" w:lineRule="exact"/>
        <w:rPr>
          <w:rFonts w:asciiTheme="minorEastAsia" w:hAnsiTheme="minorEastAsia"/>
          <w:sz w:val="24"/>
          <w:szCs w:val="24"/>
        </w:rPr>
      </w:pP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三、主要商务要求</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（一）报价要求</w:t>
      </w:r>
    </w:p>
    <w:p w:rsidR="00127AEB" w:rsidRPr="00A22C8F" w:rsidRDefault="00576024">
      <w:pPr>
        <w:widowControl/>
        <w:spacing w:line="380" w:lineRule="exact"/>
        <w:ind w:firstLineChars="200" w:firstLine="480"/>
        <w:jc w:val="left"/>
        <w:rPr>
          <w:rFonts w:asciiTheme="minorEastAsia" w:hAnsiTheme="minorEastAsia"/>
          <w:sz w:val="24"/>
          <w:szCs w:val="24"/>
        </w:rPr>
      </w:pPr>
      <w:r w:rsidRPr="00A22C8F">
        <w:rPr>
          <w:rFonts w:asciiTheme="minorEastAsia" w:hAnsiTheme="minorEastAsia" w:hint="eastAsia"/>
          <w:sz w:val="24"/>
          <w:szCs w:val="24"/>
        </w:rPr>
        <w:t>1.</w:t>
      </w:r>
      <w:r w:rsidR="00127AEB" w:rsidRPr="00A22C8F">
        <w:rPr>
          <w:rFonts w:asciiTheme="minorEastAsia" w:hAnsiTheme="minorEastAsia" w:hint="eastAsia"/>
          <w:sz w:val="24"/>
          <w:szCs w:val="24"/>
        </w:rPr>
        <w:t xml:space="preserve"> 本项目采用</w:t>
      </w:r>
      <w:proofErr w:type="gramStart"/>
      <w:r w:rsidR="00127AEB" w:rsidRPr="00A22C8F">
        <w:rPr>
          <w:rFonts w:asciiTheme="minorEastAsia" w:hAnsiTheme="minorEastAsia" w:hint="eastAsia"/>
          <w:sz w:val="24"/>
          <w:szCs w:val="24"/>
        </w:rPr>
        <w:t>下浮率报价</w:t>
      </w:r>
      <w:proofErr w:type="gramEnd"/>
      <w:r w:rsidR="00127AEB" w:rsidRPr="00A22C8F">
        <w:rPr>
          <w:rFonts w:asciiTheme="minorEastAsia" w:hAnsiTheme="minorEastAsia" w:hint="eastAsia"/>
          <w:sz w:val="24"/>
          <w:szCs w:val="24"/>
        </w:rPr>
        <w:t>方式，以采购清单的控制单价为基数统一报出下浮率。凡超出（0%＜</w:t>
      </w:r>
      <w:proofErr w:type="gramStart"/>
      <w:r w:rsidR="00127AEB" w:rsidRPr="00A22C8F">
        <w:rPr>
          <w:rFonts w:asciiTheme="minorEastAsia" w:hAnsiTheme="minorEastAsia" w:hint="eastAsia"/>
          <w:sz w:val="24"/>
          <w:szCs w:val="24"/>
        </w:rPr>
        <w:t>下浮率</w:t>
      </w:r>
      <w:proofErr w:type="gramEnd"/>
      <w:r w:rsidR="00127AEB" w:rsidRPr="00A22C8F">
        <w:rPr>
          <w:rFonts w:asciiTheme="minorEastAsia" w:hAnsiTheme="minorEastAsia" w:hint="eastAsia"/>
          <w:sz w:val="24"/>
          <w:szCs w:val="24"/>
        </w:rPr>
        <w:t>≤100%）的投标，一律视为无效报价。</w:t>
      </w:r>
      <w:proofErr w:type="gramStart"/>
      <w:r w:rsidR="00127AEB" w:rsidRPr="00A22C8F">
        <w:rPr>
          <w:rFonts w:asciiTheme="minorEastAsia" w:hAnsiTheme="minorEastAsia" w:hint="eastAsia"/>
          <w:sz w:val="24"/>
          <w:szCs w:val="24"/>
        </w:rPr>
        <w:t>下浮率</w:t>
      </w:r>
      <w:proofErr w:type="gramEnd"/>
      <w:r w:rsidR="00127AEB" w:rsidRPr="00A22C8F">
        <w:rPr>
          <w:rFonts w:asciiTheme="minorEastAsia" w:hAnsiTheme="minorEastAsia" w:hint="eastAsia"/>
          <w:sz w:val="24"/>
          <w:szCs w:val="24"/>
        </w:rPr>
        <w:t>必须为固定的报价（如95%），不得存在区间值（如92～98%），采购人不接受有任何选择的报价，否则将被视为无效投标处理。</w:t>
      </w:r>
    </w:p>
    <w:p w:rsidR="002F4779" w:rsidRPr="00A22C8F" w:rsidRDefault="00127AEB" w:rsidP="00127AEB">
      <w:pPr>
        <w:widowControl/>
        <w:spacing w:line="380" w:lineRule="exact"/>
        <w:ind w:firstLineChars="200" w:firstLine="420"/>
        <w:jc w:val="left"/>
        <w:rPr>
          <w:rFonts w:ascii="宋体" w:hAnsi="宋体" w:cs="宋体"/>
          <w:kern w:val="0"/>
          <w:sz w:val="18"/>
          <w:szCs w:val="18"/>
        </w:rPr>
      </w:pPr>
      <w:r w:rsidRPr="00A22C8F">
        <w:rPr>
          <w:rFonts w:ascii="宋体" w:hAnsi="宋体" w:cs="宋体" w:hint="eastAsia"/>
          <w:szCs w:val="21"/>
        </w:rPr>
        <w:t>2.</w:t>
      </w:r>
      <w:r w:rsidR="00576024" w:rsidRPr="00A22C8F">
        <w:rPr>
          <w:rFonts w:ascii="宋体" w:hAnsi="宋体" w:cs="宋体" w:hint="eastAsia"/>
          <w:kern w:val="0"/>
          <w:sz w:val="24"/>
          <w:szCs w:val="24"/>
        </w:rPr>
        <w:t>报价应包括但不</w:t>
      </w:r>
      <w:r w:rsidR="00576024" w:rsidRPr="00A22C8F">
        <w:rPr>
          <w:rFonts w:ascii="宋体" w:hAnsi="宋体" w:cs="宋体"/>
          <w:kern w:val="0"/>
          <w:sz w:val="24"/>
          <w:szCs w:val="24"/>
        </w:rPr>
        <w:t>限于</w:t>
      </w:r>
      <w:r w:rsidR="00576024" w:rsidRPr="00A22C8F">
        <w:rPr>
          <w:rFonts w:ascii="宋体" w:hAnsi="宋体" w:cs="宋体" w:hint="eastAsia"/>
          <w:kern w:val="0"/>
          <w:sz w:val="24"/>
          <w:szCs w:val="24"/>
        </w:rPr>
        <w:t>货物及配件的购置、运输保险、质保期售后服务、装卸、利润、劳务、安装</w:t>
      </w:r>
      <w:r w:rsidR="00576024" w:rsidRPr="00A22C8F">
        <w:rPr>
          <w:rFonts w:ascii="宋体" w:hAnsi="宋体" w:cs="宋体"/>
          <w:kern w:val="0"/>
          <w:sz w:val="24"/>
          <w:szCs w:val="24"/>
        </w:rPr>
        <w:t>调试、</w:t>
      </w:r>
      <w:r w:rsidR="00576024" w:rsidRPr="00A22C8F">
        <w:rPr>
          <w:rFonts w:ascii="宋体" w:hAnsi="宋体" w:cs="宋体" w:hint="eastAsia"/>
          <w:kern w:val="0"/>
          <w:sz w:val="24"/>
          <w:szCs w:val="24"/>
        </w:rPr>
        <w:t>各项税费以及完成本项目所需的一切费用，报价包括但不限于本项目实施过程中应预见和不可预见的所有费用等，报价人漏报或不报，视为有关费用已包括在其报价中而不予支付，采购单位不再支付成交价以外的其他费用。</w:t>
      </w:r>
    </w:p>
    <w:p w:rsidR="002F4779" w:rsidRPr="00A22C8F" w:rsidRDefault="00127AEB">
      <w:pPr>
        <w:widowControl/>
        <w:spacing w:line="380" w:lineRule="exact"/>
        <w:ind w:firstLineChars="200" w:firstLine="480"/>
        <w:jc w:val="left"/>
        <w:rPr>
          <w:rFonts w:ascii="宋体" w:hAnsi="宋体" w:cs="宋体"/>
          <w:kern w:val="0"/>
          <w:sz w:val="18"/>
          <w:szCs w:val="18"/>
        </w:rPr>
      </w:pPr>
      <w:r w:rsidRPr="00A22C8F">
        <w:rPr>
          <w:rFonts w:ascii="宋体" w:hAnsi="宋体" w:cs="宋体" w:hint="eastAsia"/>
          <w:kern w:val="0"/>
          <w:sz w:val="24"/>
          <w:szCs w:val="24"/>
        </w:rPr>
        <w:t>3</w:t>
      </w:r>
      <w:r w:rsidR="00576024" w:rsidRPr="00A22C8F">
        <w:rPr>
          <w:rFonts w:ascii="宋体" w:hAnsi="宋体" w:cs="宋体" w:hint="eastAsia"/>
          <w:kern w:val="0"/>
          <w:sz w:val="24"/>
          <w:szCs w:val="24"/>
        </w:rPr>
        <w:t>.对于本文件中未列明，而响应供应商认为必需的费用也需列入其报价。在合同实施时，采购人将不予支付成交人没有列入的项目费用，并认为此项目的费用已包括在其报价中。</w:t>
      </w:r>
    </w:p>
    <w:p w:rsidR="002F4779" w:rsidRPr="00A22C8F" w:rsidRDefault="00127AEB">
      <w:pPr>
        <w:widowControl/>
        <w:spacing w:line="380" w:lineRule="exact"/>
        <w:ind w:firstLineChars="200" w:firstLine="480"/>
        <w:jc w:val="left"/>
        <w:rPr>
          <w:rFonts w:ascii="宋体" w:hAnsi="宋体" w:cs="宋体"/>
          <w:kern w:val="0"/>
          <w:sz w:val="18"/>
          <w:szCs w:val="18"/>
        </w:rPr>
      </w:pPr>
      <w:r w:rsidRPr="00A22C8F">
        <w:rPr>
          <w:rFonts w:ascii="宋体" w:hAnsi="宋体" w:cs="宋体" w:hint="eastAsia"/>
          <w:kern w:val="0"/>
          <w:sz w:val="24"/>
          <w:szCs w:val="24"/>
        </w:rPr>
        <w:t>4</w:t>
      </w:r>
      <w:r w:rsidR="00576024" w:rsidRPr="00A22C8F">
        <w:rPr>
          <w:rFonts w:ascii="宋体" w:hAnsi="宋体" w:cs="宋体" w:hint="eastAsia"/>
          <w:kern w:val="0"/>
          <w:sz w:val="24"/>
          <w:szCs w:val="24"/>
        </w:rPr>
        <w:t>.响应供应商的报价，应是采购人采购文件所列的采购项目内容中所述的全部，不得以任何理由予以重复。本项目不允许提交备选方案。</w:t>
      </w:r>
    </w:p>
    <w:p w:rsidR="00127AEB"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（二）</w:t>
      </w:r>
      <w:r w:rsidRPr="00A22C8F">
        <w:rPr>
          <w:rFonts w:ascii="宋体" w:hAnsi="宋体" w:cs="宋体" w:hint="eastAsia"/>
          <w:kern w:val="0"/>
          <w:sz w:val="24"/>
          <w:szCs w:val="24"/>
        </w:rPr>
        <w:t>交货要求</w:t>
      </w:r>
    </w:p>
    <w:p w:rsidR="00127AEB" w:rsidRPr="00A22C8F" w:rsidRDefault="00127AEB">
      <w:pPr>
        <w:tabs>
          <w:tab w:val="left" w:pos="851"/>
        </w:tabs>
        <w:autoSpaceDE w:val="0"/>
        <w:autoSpaceDN w:val="0"/>
        <w:adjustRightInd w:val="0"/>
        <w:snapToGrid w:val="0"/>
        <w:spacing w:line="440" w:lineRule="exact"/>
        <w:ind w:firstLine="482"/>
        <w:rPr>
          <w:rFonts w:ascii="宋体" w:hAnsi="宋体" w:cs="宋体"/>
          <w:kern w:val="0"/>
          <w:sz w:val="24"/>
          <w:szCs w:val="24"/>
        </w:rPr>
      </w:pPr>
      <w:r w:rsidRPr="00A22C8F">
        <w:rPr>
          <w:rFonts w:ascii="宋体" w:hAnsi="宋体" w:cs="宋体" w:hint="eastAsia"/>
          <w:kern w:val="0"/>
          <w:sz w:val="24"/>
          <w:szCs w:val="24"/>
        </w:rPr>
        <w:lastRenderedPageBreak/>
        <w:t>1、服务期限为2年，自定点采购合同签订之日起算</w:t>
      </w:r>
    </w:p>
    <w:p w:rsidR="00127AEB" w:rsidRPr="00A22C8F" w:rsidRDefault="00127AEB">
      <w:pPr>
        <w:tabs>
          <w:tab w:val="left" w:pos="851"/>
        </w:tabs>
        <w:autoSpaceDE w:val="0"/>
        <w:autoSpaceDN w:val="0"/>
        <w:adjustRightInd w:val="0"/>
        <w:snapToGrid w:val="0"/>
        <w:spacing w:line="440" w:lineRule="exact"/>
        <w:ind w:firstLine="482"/>
        <w:rPr>
          <w:rFonts w:ascii="宋体" w:hAnsi="宋体" w:cs="宋体"/>
          <w:kern w:val="0"/>
          <w:sz w:val="24"/>
          <w:szCs w:val="24"/>
        </w:rPr>
      </w:pPr>
      <w:r w:rsidRPr="00A22C8F">
        <w:rPr>
          <w:rFonts w:ascii="宋体" w:hAnsi="宋体" w:cs="宋体" w:hint="eastAsia"/>
          <w:kern w:val="0"/>
          <w:sz w:val="24"/>
          <w:szCs w:val="24"/>
        </w:rPr>
        <w:t>2、所有化学试剂、玻璃仪器参考需求清单的供货价执行，学校需求清单以外的物品或服务而又属于供应商经营范围的，由供应商提供，参考市场价计价结算(种类不超过合同</w:t>
      </w:r>
      <w:proofErr w:type="gramStart"/>
      <w:r w:rsidRPr="00A22C8F">
        <w:rPr>
          <w:rFonts w:ascii="宋体" w:hAnsi="宋体" w:cs="宋体" w:hint="eastAsia"/>
          <w:kern w:val="0"/>
          <w:sz w:val="24"/>
          <w:szCs w:val="24"/>
        </w:rPr>
        <w:t>里总种类数</w:t>
      </w:r>
      <w:proofErr w:type="gramEnd"/>
      <w:r w:rsidRPr="00A22C8F">
        <w:rPr>
          <w:rFonts w:ascii="宋体" w:hAnsi="宋体" w:cs="宋体" w:hint="eastAsia"/>
          <w:kern w:val="0"/>
          <w:sz w:val="24"/>
          <w:szCs w:val="24"/>
        </w:rPr>
        <w:t>的 10%)。每季度结算一次。</w:t>
      </w:r>
    </w:p>
    <w:p w:rsidR="002F4779" w:rsidRPr="00A22C8F" w:rsidRDefault="00127AEB">
      <w:pPr>
        <w:tabs>
          <w:tab w:val="left" w:pos="851"/>
        </w:tabs>
        <w:autoSpaceDE w:val="0"/>
        <w:autoSpaceDN w:val="0"/>
        <w:adjustRightInd w:val="0"/>
        <w:snapToGrid w:val="0"/>
        <w:spacing w:line="440" w:lineRule="exact"/>
        <w:ind w:firstLine="482"/>
        <w:rPr>
          <w:rFonts w:ascii="宋体" w:hAnsi="宋体" w:cs="宋体"/>
          <w:kern w:val="0"/>
          <w:sz w:val="24"/>
          <w:szCs w:val="24"/>
        </w:rPr>
      </w:pPr>
      <w:r w:rsidRPr="00A22C8F">
        <w:rPr>
          <w:rFonts w:ascii="宋体" w:hAnsi="宋体" w:cs="宋体" w:hint="eastAsia"/>
          <w:kern w:val="0"/>
          <w:sz w:val="24"/>
          <w:szCs w:val="24"/>
        </w:rPr>
        <w:t>3、合同期内采购人可以根据实</w:t>
      </w:r>
      <w:proofErr w:type="gramStart"/>
      <w:r w:rsidRPr="00A22C8F">
        <w:rPr>
          <w:rFonts w:ascii="宋体" w:hAnsi="宋体" w:cs="宋体" w:hint="eastAsia"/>
          <w:kern w:val="0"/>
          <w:sz w:val="24"/>
          <w:szCs w:val="24"/>
        </w:rPr>
        <w:t>训教学</w:t>
      </w:r>
      <w:proofErr w:type="gramEnd"/>
      <w:r w:rsidRPr="00A22C8F">
        <w:rPr>
          <w:rFonts w:ascii="宋体" w:hAnsi="宋体" w:cs="宋体" w:hint="eastAsia"/>
          <w:kern w:val="0"/>
          <w:sz w:val="24"/>
          <w:szCs w:val="24"/>
        </w:rPr>
        <w:t>活动的需要灵活调整耗材的实际供货数量，在接到采购人的供货通知时，将货物按计划按时按量送达，并交付采购人使用。采购人紧急需求时，成交供应商须在60分钟内完成送货。所交付的货物必须能</w:t>
      </w:r>
      <w:r w:rsidR="00576024" w:rsidRPr="00A22C8F">
        <w:rPr>
          <w:rFonts w:ascii="宋体" w:hAnsi="宋体" w:cs="宋体" w:hint="eastAsia"/>
          <w:kern w:val="0"/>
          <w:sz w:val="24"/>
          <w:szCs w:val="24"/>
        </w:rPr>
        <w:t>正常使用和验收合格标准</w:t>
      </w:r>
      <w:r w:rsidR="00576024" w:rsidRPr="00A22C8F">
        <w:rPr>
          <w:rFonts w:ascii="宋体" w:hAnsi="宋体" w:cs="宋体"/>
          <w:kern w:val="0"/>
          <w:sz w:val="24"/>
          <w:szCs w:val="24"/>
        </w:rPr>
        <w:t>，</w:t>
      </w:r>
      <w:r w:rsidR="00576024" w:rsidRPr="00A22C8F">
        <w:rPr>
          <w:rFonts w:ascii="宋体" w:hAnsi="宋体" w:cs="宋体" w:hint="eastAsia"/>
          <w:kern w:val="0"/>
          <w:sz w:val="24"/>
          <w:szCs w:val="24"/>
        </w:rPr>
        <w:t>货物的包装和发运必须符合货物特性要求。</w:t>
      </w:r>
    </w:p>
    <w:p w:rsidR="00127AEB" w:rsidRPr="00A22C8F" w:rsidRDefault="00127AEB">
      <w:pPr>
        <w:tabs>
          <w:tab w:val="left" w:pos="851"/>
        </w:tabs>
        <w:autoSpaceDE w:val="0"/>
        <w:autoSpaceDN w:val="0"/>
        <w:adjustRightInd w:val="0"/>
        <w:snapToGrid w:val="0"/>
        <w:spacing w:line="440" w:lineRule="exact"/>
        <w:ind w:firstLine="482"/>
        <w:rPr>
          <w:rFonts w:ascii="宋体" w:hAnsi="宋体" w:cs="宋体"/>
          <w:kern w:val="0"/>
          <w:sz w:val="24"/>
          <w:szCs w:val="24"/>
        </w:rPr>
      </w:pPr>
      <w:r w:rsidRPr="00A22C8F">
        <w:rPr>
          <w:rFonts w:ascii="宋体" w:hAnsi="宋体" w:cs="宋体" w:hint="eastAsia"/>
          <w:kern w:val="0"/>
          <w:sz w:val="24"/>
          <w:szCs w:val="24"/>
        </w:rPr>
        <w:t>4、如在实际供货中发生某种商品停产、变更型号或因不可抗力等情况导致无法供货，成交供应商应及时通知采购人，并给出替代商品供采购人确认，且需保证替代商品质量及规格不低于原来的商品，能满足采购人使用需求。经采购人确认选择替代商品后，</w:t>
      </w:r>
      <w:proofErr w:type="gramStart"/>
      <w:r w:rsidRPr="00A22C8F">
        <w:rPr>
          <w:rFonts w:ascii="宋体" w:hAnsi="宋体" w:cs="宋体" w:hint="eastAsia"/>
          <w:kern w:val="0"/>
          <w:sz w:val="24"/>
          <w:szCs w:val="24"/>
        </w:rPr>
        <w:t>由成交</w:t>
      </w:r>
      <w:proofErr w:type="gramEnd"/>
      <w:r w:rsidRPr="00A22C8F">
        <w:rPr>
          <w:rFonts w:ascii="宋体" w:hAnsi="宋体" w:cs="宋体" w:hint="eastAsia"/>
          <w:kern w:val="0"/>
          <w:sz w:val="24"/>
          <w:szCs w:val="24"/>
        </w:rPr>
        <w:t>供应商按采购人确认的替代商品实际供货。替代商品的实际结算单价按原商品结算单价执行。</w:t>
      </w:r>
    </w:p>
    <w:p w:rsidR="00127AEB" w:rsidRPr="00A22C8F" w:rsidRDefault="00127AEB" w:rsidP="00127AEB">
      <w:pPr>
        <w:pStyle w:val="a3"/>
        <w:spacing w:line="360" w:lineRule="auto"/>
        <w:ind w:firstLine="480"/>
        <w:rPr>
          <w:rFonts w:ascii="宋体" w:eastAsiaTheme="minorEastAsia" w:hAnsi="宋体" w:cs="宋体"/>
          <w:kern w:val="0"/>
          <w:szCs w:val="24"/>
        </w:rPr>
      </w:pPr>
      <w:r w:rsidRPr="00A22C8F">
        <w:rPr>
          <w:rFonts w:ascii="宋体" w:eastAsiaTheme="minorEastAsia" w:hAnsi="宋体" w:cs="宋体" w:hint="eastAsia"/>
          <w:kern w:val="0"/>
          <w:szCs w:val="24"/>
        </w:rPr>
        <w:t>★5、响应供应商必须做出书面承诺：产品有效期：确保为最新生产批号的产品，不得提供过期或即将过期的产品，所供应的中药配方颗粒入库后剩余有效期不低于完整有效期的80%。出现破损、吸潮、结块等质量异常情况成交供应商免费及时进行退换，临床积压品种，离有效期截止日期不足6个月时成交供应商免费及时进行退换。（提供承诺函）</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（三）标的提供的地点：广东茂名健康职业学院校内</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（四）安全生产及文明操作：</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确保项目无安全事故。供应商应按安全操作的要求，采取严格科学的安全措施，做好从货物进场开始到验收结束交付使用前的安全预防措施，确保操作安全和第三者的安全，供应</w:t>
      </w:r>
      <w:proofErr w:type="gramStart"/>
      <w:r w:rsidRPr="00A22C8F">
        <w:rPr>
          <w:rFonts w:asciiTheme="minorEastAsia" w:hAnsiTheme="minorEastAsia" w:hint="eastAsia"/>
          <w:sz w:val="24"/>
          <w:szCs w:val="24"/>
        </w:rPr>
        <w:t>商完全</w:t>
      </w:r>
      <w:proofErr w:type="gramEnd"/>
      <w:r w:rsidRPr="00A22C8F">
        <w:rPr>
          <w:rFonts w:asciiTheme="minorEastAsia" w:hAnsiTheme="minorEastAsia" w:hint="eastAsia"/>
          <w:sz w:val="24"/>
          <w:szCs w:val="24"/>
        </w:rPr>
        <w:t>承担出于自身安全措施不力所造成的事故责任和发生的费用。</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（五）售后服务</w:t>
      </w:r>
    </w:p>
    <w:p w:rsidR="002F4779" w:rsidRPr="00A22C8F"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A22C8F">
        <w:rPr>
          <w:rFonts w:asciiTheme="minorEastAsia" w:hAnsiTheme="minorEastAsia" w:hint="eastAsia"/>
          <w:sz w:val="24"/>
          <w:szCs w:val="24"/>
        </w:rPr>
        <w:t>1、 质保期</w:t>
      </w:r>
    </w:p>
    <w:p w:rsidR="002F4779" w:rsidRPr="00A22C8F" w:rsidRDefault="00576024" w:rsidP="00127AEB">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A22C8F">
        <w:rPr>
          <w:rFonts w:asciiTheme="minorEastAsia" w:hAnsiTheme="minorEastAsia" w:hint="eastAsia"/>
          <w:sz w:val="24"/>
          <w:szCs w:val="24"/>
        </w:rPr>
        <w:t>自</w:t>
      </w:r>
      <w:r w:rsidR="00127AEB" w:rsidRPr="00A22C8F">
        <w:rPr>
          <w:rFonts w:asciiTheme="minorEastAsia" w:hAnsiTheme="minorEastAsia" w:hint="eastAsia"/>
          <w:sz w:val="24"/>
          <w:szCs w:val="24"/>
        </w:rPr>
        <w:t>货物</w:t>
      </w:r>
      <w:r w:rsidRPr="00A22C8F">
        <w:rPr>
          <w:rFonts w:asciiTheme="minorEastAsia" w:hAnsiTheme="minorEastAsia" w:hint="eastAsia"/>
          <w:sz w:val="24"/>
          <w:szCs w:val="24"/>
        </w:rPr>
        <w:t>验收合格并交付使用之日起供应商对本项目提供不少于</w:t>
      </w:r>
      <w:r w:rsidRPr="00A22C8F">
        <w:rPr>
          <w:rFonts w:asciiTheme="minorEastAsia" w:hAnsiTheme="minorEastAsia" w:hint="eastAsia"/>
          <w:sz w:val="24"/>
          <w:szCs w:val="24"/>
          <w:u w:val="single"/>
        </w:rPr>
        <w:t xml:space="preserve"> </w:t>
      </w:r>
      <w:r w:rsidR="00127AEB" w:rsidRPr="00A22C8F">
        <w:rPr>
          <w:rFonts w:asciiTheme="minorEastAsia" w:hAnsiTheme="minorEastAsia" w:hint="eastAsia"/>
          <w:sz w:val="24"/>
          <w:szCs w:val="24"/>
          <w:u w:val="single"/>
        </w:rPr>
        <w:t>1</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年质保期</w:t>
      </w:r>
      <w:r w:rsidRPr="00A22C8F">
        <w:rPr>
          <w:rFonts w:ascii="宋体" w:hAnsi="宋体" w:cs="宋体" w:hint="eastAsia"/>
          <w:kern w:val="0"/>
          <w:sz w:val="24"/>
          <w:szCs w:val="24"/>
        </w:rPr>
        <w:t>（若国家和/或生产厂家对本项目所涉及货物的质量保证期的规定高于本项目的要求，应按国家和/或生产厂家的规定执行）</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（六）验收要求</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宋体" w:hAnsi="宋体" w:cs="宋体" w:hint="eastAsia"/>
          <w:kern w:val="0"/>
          <w:sz w:val="24"/>
          <w:szCs w:val="24"/>
        </w:rPr>
        <w:lastRenderedPageBreak/>
        <w:t>货物完全符合本询价文件的技术参数要求</w:t>
      </w:r>
      <w:r w:rsidRPr="00A22C8F">
        <w:rPr>
          <w:rFonts w:ascii="宋体" w:hAnsi="宋体" w:cs="宋体" w:hint="eastAsia"/>
          <w:b/>
          <w:kern w:val="0"/>
          <w:sz w:val="24"/>
          <w:szCs w:val="24"/>
        </w:rPr>
        <w:t>。</w:t>
      </w:r>
    </w:p>
    <w:p w:rsidR="002F4779" w:rsidRPr="00A22C8F" w:rsidRDefault="00576024">
      <w:pPr>
        <w:tabs>
          <w:tab w:val="left" w:pos="851"/>
        </w:tabs>
        <w:autoSpaceDE w:val="0"/>
        <w:autoSpaceDN w:val="0"/>
        <w:adjustRightInd w:val="0"/>
        <w:snapToGrid w:val="0"/>
        <w:spacing w:line="440" w:lineRule="exact"/>
        <w:ind w:firstLine="482"/>
        <w:rPr>
          <w:rFonts w:ascii="宋体" w:eastAsia="宋体" w:hAnsi="宋体" w:cs="宋体"/>
          <w:sz w:val="24"/>
          <w:szCs w:val="24"/>
        </w:rPr>
      </w:pPr>
      <w:r w:rsidRPr="00A22C8F">
        <w:rPr>
          <w:rFonts w:ascii="宋体" w:eastAsia="宋体" w:hAnsi="宋体" w:cs="宋体" w:hint="eastAsia"/>
          <w:sz w:val="24"/>
          <w:szCs w:val="24"/>
        </w:rPr>
        <w:t>（七）履约保证金</w:t>
      </w:r>
    </w:p>
    <w:p w:rsidR="00B87E61" w:rsidRPr="00A22C8F" w:rsidRDefault="00576024" w:rsidP="00B87E61">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A22C8F">
        <w:rPr>
          <w:rFonts w:ascii="宋体" w:eastAsia="宋体" w:hAnsi="宋体" w:cs="宋体" w:hint="eastAsia"/>
          <w:sz w:val="24"/>
          <w:szCs w:val="24"/>
        </w:rPr>
        <w:t>（1）提交时间：采购合同签订之日起五个工作日内。（2</w:t>
      </w:r>
      <w:r w:rsidR="00A03BEA">
        <w:rPr>
          <w:rFonts w:ascii="宋体" w:eastAsia="宋体" w:hAnsi="宋体" w:cs="宋体" w:hint="eastAsia"/>
          <w:sz w:val="24"/>
          <w:szCs w:val="24"/>
        </w:rPr>
        <w:t>）履约担保金额：</w:t>
      </w:r>
      <w:r w:rsidR="00127AEB" w:rsidRPr="00A22C8F">
        <w:rPr>
          <w:rFonts w:ascii="宋体" w:eastAsia="宋体" w:hAnsi="宋体" w:cs="宋体" w:hint="eastAsia"/>
          <w:sz w:val="24"/>
          <w:szCs w:val="24"/>
        </w:rPr>
        <w:t>7500元</w:t>
      </w:r>
      <w:r w:rsidRPr="00A22C8F">
        <w:rPr>
          <w:rFonts w:ascii="宋体" w:eastAsia="宋体" w:hAnsi="宋体" w:cs="宋体" w:hint="eastAsia"/>
          <w:sz w:val="24"/>
          <w:szCs w:val="24"/>
        </w:rPr>
        <w:t>。（3）提交形式：银行转账、支票、汇票、本票或者金融机构、担保机构出具的保函。（4）退还说明：若中标人在履约期间违约，给采购人造成损失的，采购人有权在履约担保中提取已确认的损失部分，若给采购人造成的损失超过保额时，由中标人赔偿采购人超过保额部分的损失。①金融机构、担保机构出具的保函担保有效期自保函生效之日起至验收合格后1个月止，到期后自动失效。②银行转账、支票、汇票、本票自生效之日起至项目验收合格后1个月内将（不计利息）退还成交人。</w:t>
      </w:r>
      <w:r w:rsidR="00B1681E" w:rsidRPr="00A22C8F">
        <w:rPr>
          <w:rFonts w:ascii="宋体" w:eastAsia="宋体" w:hAnsi="宋体" w:cs="宋体" w:hint="eastAsia"/>
          <w:sz w:val="24"/>
          <w:szCs w:val="24"/>
        </w:rPr>
        <w:t>（</w:t>
      </w:r>
      <w:r w:rsidR="00B87E61" w:rsidRPr="00A22C8F">
        <w:rPr>
          <w:rFonts w:ascii="宋体" w:eastAsia="宋体" w:hAnsi="宋体" w:cs="宋体" w:hint="eastAsia"/>
          <w:sz w:val="24"/>
          <w:szCs w:val="24"/>
        </w:rPr>
        <w:t>5</w:t>
      </w:r>
      <w:r w:rsidR="00B1681E" w:rsidRPr="00A22C8F">
        <w:rPr>
          <w:rFonts w:ascii="宋体" w:eastAsia="宋体" w:hAnsi="宋体" w:cs="宋体" w:hint="eastAsia"/>
          <w:sz w:val="24"/>
          <w:szCs w:val="24"/>
        </w:rPr>
        <w:t>）</w:t>
      </w:r>
      <w:r w:rsidR="00B87E61" w:rsidRPr="00A22C8F">
        <w:rPr>
          <w:rFonts w:ascii="宋体" w:eastAsia="宋体" w:hAnsi="宋体" w:cs="宋体" w:hint="eastAsia"/>
          <w:sz w:val="24"/>
          <w:szCs w:val="24"/>
        </w:rPr>
        <w:t xml:space="preserve">采购人收取履约保证金指定银行账号： </w:t>
      </w:r>
    </w:p>
    <w:p w:rsidR="00B87E61" w:rsidRPr="00A22C8F" w:rsidRDefault="00B87E61" w:rsidP="00B87E61">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A22C8F">
        <w:rPr>
          <w:rFonts w:ascii="宋体" w:eastAsia="宋体" w:hAnsi="宋体" w:cs="宋体" w:hint="eastAsia"/>
          <w:sz w:val="24"/>
          <w:szCs w:val="24"/>
        </w:rPr>
        <w:t xml:space="preserve">户名：广东茂名健康职业学院 </w:t>
      </w:r>
    </w:p>
    <w:p w:rsidR="00B87E61" w:rsidRPr="00A22C8F" w:rsidRDefault="00B87E61" w:rsidP="00B87E61">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A22C8F">
        <w:rPr>
          <w:rFonts w:ascii="宋体" w:eastAsia="宋体" w:hAnsi="宋体" w:cs="宋体" w:hint="eastAsia"/>
          <w:sz w:val="24"/>
          <w:szCs w:val="24"/>
        </w:rPr>
        <w:t xml:space="preserve">开户行：中国工商银行茂名石化支行 </w:t>
      </w:r>
    </w:p>
    <w:p w:rsidR="00B87E61" w:rsidRPr="00A22C8F" w:rsidRDefault="00B87E61" w:rsidP="00B87E61">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A22C8F">
        <w:rPr>
          <w:rFonts w:ascii="宋体" w:eastAsia="宋体" w:hAnsi="宋体" w:cs="宋体" w:hint="eastAsia"/>
          <w:sz w:val="24"/>
          <w:szCs w:val="24"/>
        </w:rPr>
        <w:t>账号：</w:t>
      </w:r>
      <w:r w:rsidRPr="00A22C8F">
        <w:rPr>
          <w:rFonts w:ascii="宋体" w:eastAsia="宋体" w:hAnsi="宋体" w:cs="宋体"/>
          <w:sz w:val="24"/>
          <w:szCs w:val="24"/>
        </w:rPr>
        <w:t>2016023109200386620</w:t>
      </w:r>
      <w:r w:rsidRPr="00A22C8F">
        <w:rPr>
          <w:rFonts w:ascii="宋体" w:eastAsia="宋体" w:hAnsi="宋体" w:cs="宋体" w:hint="eastAsia"/>
          <w:sz w:val="24"/>
          <w:szCs w:val="24"/>
        </w:rPr>
        <w:t xml:space="preserve"> </w:t>
      </w:r>
    </w:p>
    <w:p w:rsidR="002F4779" w:rsidRPr="00A22C8F" w:rsidRDefault="00B87E61" w:rsidP="00B87E61">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A22C8F">
        <w:rPr>
          <w:rFonts w:ascii="宋体" w:eastAsia="宋体" w:hAnsi="宋体" w:cs="宋体" w:hint="eastAsia"/>
          <w:sz w:val="24"/>
          <w:szCs w:val="24"/>
        </w:rPr>
        <w:t>纳税编码：</w:t>
      </w:r>
      <w:r w:rsidRPr="00A22C8F">
        <w:rPr>
          <w:rFonts w:ascii="宋体" w:eastAsia="宋体" w:hAnsi="宋体" w:cs="宋体"/>
          <w:sz w:val="24"/>
          <w:szCs w:val="24"/>
        </w:rPr>
        <w:t>12440900354693537P</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（八）付款方式：</w:t>
      </w:r>
    </w:p>
    <w:p w:rsidR="00127AEB" w:rsidRPr="00A22C8F" w:rsidRDefault="00576024" w:rsidP="00127AEB">
      <w:pPr>
        <w:spacing w:line="360" w:lineRule="auto"/>
        <w:ind w:firstLineChars="200" w:firstLine="480"/>
        <w:rPr>
          <w:rFonts w:ascii="宋体" w:hAnsi="宋体" w:cs="宋体"/>
          <w:kern w:val="0"/>
          <w:sz w:val="24"/>
          <w:szCs w:val="24"/>
        </w:rPr>
      </w:pPr>
      <w:r w:rsidRPr="00A22C8F">
        <w:rPr>
          <w:rFonts w:ascii="宋体" w:hAnsi="宋体" w:cs="宋体" w:hint="eastAsia"/>
          <w:kern w:val="0"/>
          <w:sz w:val="24"/>
          <w:szCs w:val="24"/>
        </w:rPr>
        <w:t>本项目无预付款，</w:t>
      </w:r>
      <w:r w:rsidR="00127AEB" w:rsidRPr="00A22C8F">
        <w:rPr>
          <w:rFonts w:ascii="宋体" w:hAnsi="宋体" w:cs="宋体" w:hint="eastAsia"/>
          <w:kern w:val="0"/>
          <w:sz w:val="24"/>
          <w:szCs w:val="24"/>
        </w:rPr>
        <w:t>采购人向成交供应商每季度集中结算一次，具体根据成交供应商的实际供货数量及成交</w:t>
      </w:r>
      <w:proofErr w:type="gramStart"/>
      <w:r w:rsidR="00127AEB" w:rsidRPr="00A22C8F">
        <w:rPr>
          <w:rFonts w:ascii="宋体" w:hAnsi="宋体" w:cs="宋体" w:hint="eastAsia"/>
          <w:kern w:val="0"/>
          <w:sz w:val="24"/>
          <w:szCs w:val="24"/>
        </w:rPr>
        <w:t>下浮率</w:t>
      </w:r>
      <w:proofErr w:type="gramEnd"/>
      <w:r w:rsidR="00127AEB" w:rsidRPr="00A22C8F">
        <w:rPr>
          <w:rFonts w:ascii="宋体" w:hAnsi="宋体" w:cs="宋体" w:hint="eastAsia"/>
          <w:kern w:val="0"/>
          <w:sz w:val="24"/>
          <w:szCs w:val="24"/>
        </w:rPr>
        <w:t>按实结算。结算公式：结算金额＝对应各项目内容的单价×（1-成交下浮率）×实际发生数量。</w:t>
      </w:r>
    </w:p>
    <w:p w:rsidR="002F4779" w:rsidRPr="00A22C8F" w:rsidRDefault="00D629C5" w:rsidP="00127AEB">
      <w:pPr>
        <w:spacing w:line="360" w:lineRule="auto"/>
        <w:ind w:firstLineChars="200" w:firstLine="480"/>
        <w:rPr>
          <w:rFonts w:ascii="宋体" w:hAnsi="宋体" w:cs="宋体"/>
        </w:rPr>
      </w:pPr>
      <w:r w:rsidRPr="00A22C8F">
        <w:rPr>
          <w:rFonts w:ascii="宋体" w:hAnsi="宋体" w:cs="宋体" w:hint="eastAsia"/>
          <w:kern w:val="0"/>
          <w:sz w:val="24"/>
          <w:szCs w:val="24"/>
        </w:rPr>
        <w:t>当项目达到支付进度，12个工作日内完成支付</w:t>
      </w:r>
      <w:r w:rsidR="00576024" w:rsidRPr="00A22C8F">
        <w:rPr>
          <w:rFonts w:ascii="宋体" w:hAnsi="宋体" w:cs="宋体" w:hint="eastAsia"/>
          <w:kern w:val="0"/>
          <w:sz w:val="24"/>
          <w:szCs w:val="24"/>
        </w:rPr>
        <w:t>。</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 xml:space="preserve">（九）集中踏勘现场要求: </w:t>
      </w:r>
    </w:p>
    <w:p w:rsidR="002F4779" w:rsidRPr="00A22C8F" w:rsidRDefault="00576024">
      <w:pPr>
        <w:widowControl/>
        <w:ind w:firstLineChars="200" w:firstLine="480"/>
        <w:jc w:val="left"/>
      </w:pPr>
      <w:r w:rsidRPr="00A22C8F">
        <w:rPr>
          <w:rFonts w:asciiTheme="minorEastAsia" w:hAnsiTheme="minorEastAsia" w:hint="eastAsia"/>
          <w:sz w:val="24"/>
          <w:szCs w:val="24"/>
        </w:rPr>
        <w:t>不集中踏勘，如有需要，可自行联系</w:t>
      </w:r>
      <w:r w:rsidRPr="00A22C8F">
        <w:rPr>
          <w:rFonts w:asciiTheme="minorEastAsia" w:hAnsiTheme="minorEastAsia" w:hint="eastAsia"/>
          <w:sz w:val="24"/>
          <w:szCs w:val="24"/>
          <w:u w:val="single"/>
        </w:rPr>
        <w:t xml:space="preserve"> </w:t>
      </w:r>
      <w:r w:rsidR="00A86130" w:rsidRPr="00A22C8F">
        <w:rPr>
          <w:rFonts w:asciiTheme="minorEastAsia" w:hAnsiTheme="minorEastAsia" w:hint="eastAsia"/>
          <w:sz w:val="24"/>
          <w:szCs w:val="24"/>
          <w:u w:val="single"/>
        </w:rPr>
        <w:t>梁</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老师</w:t>
      </w:r>
      <w:r w:rsidRPr="00A22C8F">
        <w:rPr>
          <w:rFonts w:ascii="仿宋" w:eastAsia="仿宋" w:hAnsi="仿宋" w:cs="仿宋" w:hint="eastAsia"/>
          <w:kern w:val="0"/>
          <w:sz w:val="28"/>
          <w:szCs w:val="28"/>
          <w:u w:val="single"/>
          <w:lang w:bidi="ar"/>
        </w:rPr>
        <w:t xml:space="preserve">  </w:t>
      </w:r>
      <w:r w:rsidR="00A86130" w:rsidRPr="00A22C8F">
        <w:rPr>
          <w:rFonts w:ascii="仿宋" w:eastAsia="仿宋" w:hAnsi="仿宋" w:cs="仿宋"/>
          <w:kern w:val="0"/>
          <w:sz w:val="28"/>
          <w:szCs w:val="28"/>
          <w:u w:val="single"/>
          <w:lang w:bidi="ar"/>
        </w:rPr>
        <w:t>18318290979</w:t>
      </w:r>
      <w:r w:rsidRPr="00A22C8F">
        <w:rPr>
          <w:rFonts w:ascii="仿宋" w:eastAsia="仿宋" w:hAnsi="仿宋" w:cs="仿宋" w:hint="eastAsia"/>
          <w:kern w:val="0"/>
          <w:sz w:val="28"/>
          <w:szCs w:val="28"/>
          <w:u w:val="single"/>
          <w:lang w:bidi="ar"/>
        </w:rPr>
        <w:t xml:space="preserve">  </w:t>
      </w:r>
      <w:r w:rsidRPr="00A22C8F">
        <w:rPr>
          <w:rFonts w:ascii="仿宋" w:eastAsia="仿宋" w:hAnsi="仿宋" w:cs="仿宋" w:hint="eastAsia"/>
          <w:kern w:val="0"/>
          <w:sz w:val="28"/>
          <w:szCs w:val="28"/>
          <w:lang w:bidi="ar"/>
        </w:rPr>
        <w:t>。</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sz w:val="24"/>
          <w:szCs w:val="24"/>
        </w:rPr>
        <w:br w:type="page"/>
      </w:r>
    </w:p>
    <w:p w:rsidR="002F4779" w:rsidRPr="00A22C8F" w:rsidRDefault="00576024">
      <w:pPr>
        <w:spacing w:line="420" w:lineRule="exact"/>
        <w:jc w:val="center"/>
        <w:outlineLvl w:val="0"/>
        <w:rPr>
          <w:rFonts w:ascii="仿宋_GB2312" w:eastAsia="仿宋_GB2312" w:hAnsi="仿宋" w:cs="宋体"/>
          <w:b/>
          <w:bCs/>
          <w:sz w:val="36"/>
          <w:szCs w:val="36"/>
          <w:lang w:val="zh-CN"/>
        </w:rPr>
      </w:pPr>
      <w:r w:rsidRPr="00A22C8F">
        <w:rPr>
          <w:rFonts w:ascii="仿宋_GB2312" w:eastAsia="仿宋_GB2312" w:hAnsi="仿宋" w:cs="宋体" w:hint="eastAsia"/>
          <w:b/>
          <w:bCs/>
          <w:sz w:val="36"/>
          <w:szCs w:val="36"/>
          <w:lang w:val="zh-CN"/>
        </w:rPr>
        <w:lastRenderedPageBreak/>
        <w:t>第三章 投标须知</w:t>
      </w:r>
    </w:p>
    <w:p w:rsidR="002F4779" w:rsidRPr="00A22C8F" w:rsidRDefault="002F4779">
      <w:pPr>
        <w:tabs>
          <w:tab w:val="left" w:pos="851"/>
        </w:tabs>
        <w:autoSpaceDE w:val="0"/>
        <w:autoSpaceDN w:val="0"/>
        <w:adjustRightInd w:val="0"/>
        <w:snapToGrid w:val="0"/>
        <w:spacing w:line="360" w:lineRule="auto"/>
        <w:ind w:firstLine="482"/>
        <w:rPr>
          <w:rFonts w:ascii="仿宋_GB2312" w:eastAsia="仿宋_GB2312" w:hAnsi="仿宋"/>
          <w:b/>
          <w:sz w:val="24"/>
          <w:szCs w:val="24"/>
        </w:rPr>
      </w:pPr>
    </w:p>
    <w:p w:rsidR="002F4779" w:rsidRPr="00A22C8F" w:rsidRDefault="00576024">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A22C8F">
        <w:rPr>
          <w:rFonts w:asciiTheme="minorEastAsia" w:hAnsiTheme="minorEastAsia" w:hint="eastAsia"/>
          <w:b/>
          <w:sz w:val="24"/>
          <w:szCs w:val="24"/>
        </w:rPr>
        <w:t>一、投标费用说明</w:t>
      </w:r>
    </w:p>
    <w:p w:rsidR="002F4779" w:rsidRPr="00A22C8F"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1.</w:t>
      </w:r>
      <w:r w:rsidRPr="00A22C8F">
        <w:rPr>
          <w:rFonts w:asciiTheme="minorEastAsia" w:hAnsiTheme="minorEastAsia" w:hint="eastAsia"/>
          <w:sz w:val="24"/>
          <w:szCs w:val="24"/>
        </w:rPr>
        <w:tab/>
        <w:t>投标人应承担所有与准备和参加投标有关的费用。不论投标的结果如何，招标采购机构和采购人均无义务和责任承担这些费用。</w:t>
      </w:r>
    </w:p>
    <w:p w:rsidR="002F4779" w:rsidRPr="00A22C8F"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2.</w:t>
      </w:r>
      <w:r w:rsidRPr="00A22C8F">
        <w:rPr>
          <w:rFonts w:asciiTheme="minorEastAsia" w:hAnsiTheme="minorEastAsia" w:hint="eastAsia"/>
          <w:sz w:val="24"/>
          <w:szCs w:val="24"/>
        </w:rPr>
        <w:tab/>
        <w:t>本次招标不收取供应商的中标服务费。</w:t>
      </w:r>
    </w:p>
    <w:p w:rsidR="002F4779" w:rsidRPr="00A22C8F" w:rsidRDefault="00576024">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A22C8F">
        <w:rPr>
          <w:rFonts w:asciiTheme="minorEastAsia" w:hAnsiTheme="minorEastAsia" w:hint="eastAsia"/>
          <w:b/>
          <w:sz w:val="24"/>
          <w:szCs w:val="24"/>
        </w:rPr>
        <w:t>二、响应文件的编制和数量</w:t>
      </w:r>
    </w:p>
    <w:p w:rsidR="002F4779" w:rsidRPr="00A22C8F"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1.</w:t>
      </w:r>
      <w:r w:rsidRPr="00A22C8F">
        <w:rPr>
          <w:rFonts w:asciiTheme="minorEastAsia" w:hAnsiTheme="minorEastAsia" w:hint="eastAsia"/>
          <w:sz w:val="24"/>
          <w:szCs w:val="24"/>
        </w:rPr>
        <w:tab/>
        <w:t>投标的语言</w:t>
      </w:r>
    </w:p>
    <w:p w:rsidR="002F4779" w:rsidRPr="00A22C8F"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均应使用中文。</w:t>
      </w:r>
    </w:p>
    <w:p w:rsidR="002F4779" w:rsidRPr="00A22C8F"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2.</w:t>
      </w:r>
      <w:r w:rsidRPr="00A22C8F">
        <w:rPr>
          <w:rFonts w:asciiTheme="minorEastAsia" w:hAnsiTheme="minorEastAsia" w:hint="eastAsia"/>
          <w:sz w:val="24"/>
          <w:szCs w:val="24"/>
        </w:rPr>
        <w:tab/>
        <w:t>投标报价及计量</w:t>
      </w:r>
    </w:p>
    <w:p w:rsidR="002F4779" w:rsidRPr="00A22C8F"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2.1</w:t>
      </w:r>
      <w:r w:rsidRPr="00A22C8F">
        <w:rPr>
          <w:rFonts w:asciiTheme="minorEastAsia" w:hAnsiTheme="minorEastAsia" w:hint="eastAsia"/>
          <w:sz w:val="24"/>
          <w:szCs w:val="24"/>
        </w:rPr>
        <w:tab/>
        <w:t>均以人民币报价。</w:t>
      </w:r>
    </w:p>
    <w:p w:rsidR="002F4779" w:rsidRPr="00A22C8F"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3.</w:t>
      </w:r>
      <w:r w:rsidRPr="00A22C8F">
        <w:rPr>
          <w:rFonts w:asciiTheme="minorEastAsia" w:hAnsiTheme="minorEastAsia" w:hint="eastAsia"/>
          <w:sz w:val="24"/>
          <w:szCs w:val="24"/>
        </w:rPr>
        <w:tab/>
        <w:t>响应文件的数量和签署</w:t>
      </w:r>
    </w:p>
    <w:p w:rsidR="002F4779" w:rsidRPr="00A22C8F" w:rsidRDefault="00576024">
      <w:pPr>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3.1 投标人应编制纸质响应文件</w:t>
      </w:r>
      <w:r w:rsidRPr="00A22C8F">
        <w:rPr>
          <w:rFonts w:asciiTheme="minorEastAsia" w:hAnsiTheme="minorEastAsia" w:hint="eastAsia"/>
          <w:b/>
          <w:sz w:val="24"/>
          <w:szCs w:val="24"/>
        </w:rPr>
        <w:t>正本一份、副本五份和电子文件一份，</w:t>
      </w:r>
      <w:r w:rsidRPr="00A22C8F">
        <w:rPr>
          <w:rFonts w:asciiTheme="minorEastAsia" w:hAnsiTheme="minorEastAsia" w:hint="eastAsia"/>
          <w:sz w:val="24"/>
          <w:szCs w:val="24"/>
        </w:rPr>
        <w:t>响应文件的副本可采用有效正本的复印件。每套纸质响应文件应清楚地标明“正本”、“副本”。</w:t>
      </w:r>
    </w:p>
    <w:p w:rsidR="002F4779" w:rsidRPr="00A22C8F"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3.2 响应文件的正本需打印或用不褪色墨水笔书写，并由法定代表人或经其正式授权的代表在正本须签字处签名，</w:t>
      </w:r>
      <w:r w:rsidRPr="00A22C8F">
        <w:rPr>
          <w:rFonts w:asciiTheme="minorEastAsia" w:hAnsiTheme="minorEastAsia" w:hint="eastAsia"/>
          <w:b/>
          <w:sz w:val="24"/>
          <w:szCs w:val="24"/>
        </w:rPr>
        <w:t>响应文件</w:t>
      </w:r>
      <w:proofErr w:type="gramStart"/>
      <w:r w:rsidRPr="00A22C8F">
        <w:rPr>
          <w:rFonts w:asciiTheme="minorEastAsia" w:hAnsiTheme="minorEastAsia" w:hint="eastAsia"/>
          <w:b/>
          <w:sz w:val="24"/>
          <w:szCs w:val="24"/>
        </w:rPr>
        <w:t>正本须每一页</w:t>
      </w:r>
      <w:proofErr w:type="gramEnd"/>
      <w:r w:rsidRPr="00A22C8F">
        <w:rPr>
          <w:rFonts w:asciiTheme="minorEastAsia" w:hAnsiTheme="minorEastAsia" w:hint="eastAsia"/>
          <w:b/>
          <w:sz w:val="24"/>
          <w:szCs w:val="24"/>
        </w:rPr>
        <w:t>加盖投标人公章</w:t>
      </w:r>
      <w:r w:rsidRPr="00A22C8F">
        <w:rPr>
          <w:rFonts w:asciiTheme="minorEastAsia" w:hAnsiTheme="minorEastAsia" w:hint="eastAsia"/>
          <w:sz w:val="24"/>
          <w:szCs w:val="24"/>
        </w:rPr>
        <w:t>。副本可用正本签字盖章后的复印件，授权代表须出具书面授权证明，其《法定代表人授权书》应附在响应文件中。</w:t>
      </w:r>
    </w:p>
    <w:p w:rsidR="002F4779" w:rsidRPr="00A22C8F"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 xml:space="preserve">3.3 </w:t>
      </w:r>
      <w:r w:rsidRPr="00A22C8F">
        <w:rPr>
          <w:rFonts w:asciiTheme="minorEastAsia" w:hAnsiTheme="minorEastAsia" w:hint="eastAsia"/>
          <w:b/>
          <w:sz w:val="24"/>
          <w:szCs w:val="24"/>
        </w:rPr>
        <w:t>响应文件“正本”、“副本”须封面盖章并加盖骑缝章。</w:t>
      </w:r>
    </w:p>
    <w:p w:rsidR="002F4779" w:rsidRPr="00A22C8F"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 xml:space="preserve">3.4 </w:t>
      </w:r>
      <w:r w:rsidRPr="00A22C8F">
        <w:rPr>
          <w:rFonts w:asciiTheme="minorEastAsia" w:hAnsiTheme="minorEastAsia" w:cs="宋体" w:hint="eastAsia"/>
          <w:b/>
          <w:sz w:val="24"/>
          <w:szCs w:val="24"/>
        </w:rPr>
        <w:t>电子文件</w:t>
      </w:r>
      <w:r w:rsidRPr="00A22C8F">
        <w:rPr>
          <w:rFonts w:asciiTheme="minorEastAsia" w:hAnsiTheme="minorEastAsia" w:cs="宋体" w:hint="eastAsia"/>
          <w:sz w:val="24"/>
          <w:szCs w:val="24"/>
        </w:rPr>
        <w:t>，响应供应商必须随纸质响应文件同时提交一套与纸质响应文件内容一致的电子文件（U 盘），其文件不做压缩处理、不留密码。</w:t>
      </w:r>
    </w:p>
    <w:p w:rsidR="002F4779" w:rsidRPr="00A22C8F"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4.</w:t>
      </w:r>
      <w:r w:rsidRPr="00A22C8F">
        <w:rPr>
          <w:rFonts w:asciiTheme="minorEastAsia" w:hAnsiTheme="minorEastAsia" w:hint="eastAsia"/>
          <w:sz w:val="24"/>
          <w:szCs w:val="24"/>
        </w:rPr>
        <w:tab/>
      </w:r>
      <w:r w:rsidRPr="00A22C8F">
        <w:rPr>
          <w:rFonts w:asciiTheme="minorEastAsia" w:hAnsiTheme="minorEastAsia" w:hint="eastAsia"/>
          <w:b/>
          <w:sz w:val="24"/>
          <w:szCs w:val="24"/>
        </w:rPr>
        <w:t>响应文件的密封和标记</w:t>
      </w:r>
    </w:p>
    <w:p w:rsidR="002F4779" w:rsidRPr="00A22C8F" w:rsidRDefault="009E7D54" w:rsidP="009E7D54">
      <w:pPr>
        <w:autoSpaceDE w:val="0"/>
        <w:autoSpaceDN w:val="0"/>
        <w:adjustRightInd w:val="0"/>
        <w:snapToGrid w:val="0"/>
        <w:spacing w:line="360" w:lineRule="auto"/>
        <w:ind w:firstLineChars="200" w:firstLine="480"/>
        <w:rPr>
          <w:rFonts w:asciiTheme="minorEastAsia" w:hAnsiTheme="minorEastAsia"/>
          <w:sz w:val="24"/>
        </w:rPr>
      </w:pPr>
      <w:r w:rsidRPr="00A22C8F">
        <w:rPr>
          <w:rFonts w:asciiTheme="minorEastAsia" w:hAnsiTheme="minorEastAsia" w:hint="eastAsia"/>
          <w:sz w:val="24"/>
        </w:rPr>
        <w:t xml:space="preserve">4.1 </w:t>
      </w:r>
      <w:r w:rsidR="00576024" w:rsidRPr="00A22C8F">
        <w:rPr>
          <w:rFonts w:asciiTheme="minorEastAsia" w:hAnsiTheme="minorEastAsia" w:hint="eastAsia"/>
          <w:sz w:val="24"/>
        </w:rPr>
        <w:t>投标人应将响应文件正本和所有的副本、电子文件密封包装</w:t>
      </w:r>
      <w:r w:rsidR="000F04DF" w:rsidRPr="00A22C8F">
        <w:rPr>
          <w:rFonts w:asciiTheme="minorEastAsia" w:hAnsiTheme="minorEastAsia" w:hint="eastAsia"/>
          <w:sz w:val="24"/>
        </w:rPr>
        <w:t>，包装封口处应加盖供应商印章。</w:t>
      </w:r>
    </w:p>
    <w:p w:rsidR="009E7D54" w:rsidRPr="00A22C8F" w:rsidRDefault="009E7D54" w:rsidP="000F04DF">
      <w:pPr>
        <w:tabs>
          <w:tab w:val="left" w:pos="435"/>
          <w:tab w:val="left" w:pos="720"/>
        </w:tabs>
        <w:spacing w:line="360" w:lineRule="auto"/>
        <w:ind w:firstLineChars="200" w:firstLine="420"/>
        <w:jc w:val="left"/>
        <w:rPr>
          <w:rFonts w:ascii="宋体" w:hAnsi="宋体" w:cs="宋体"/>
          <w:szCs w:val="21"/>
        </w:rPr>
      </w:pPr>
      <w:r w:rsidRPr="00A22C8F">
        <w:rPr>
          <w:rFonts w:ascii="宋体" w:hAnsi="宋体" w:cs="宋体" w:hint="eastAsia"/>
          <w:szCs w:val="21"/>
        </w:rPr>
        <w:t>4.2供应商应按照《响应文件格式》的要求制作《响应文件》。</w:t>
      </w:r>
    </w:p>
    <w:p w:rsidR="002F4779" w:rsidRPr="00A22C8F" w:rsidRDefault="00576024">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A22C8F">
        <w:rPr>
          <w:rFonts w:asciiTheme="minorEastAsia" w:hAnsiTheme="minorEastAsia" w:hint="eastAsia"/>
          <w:b/>
          <w:sz w:val="24"/>
          <w:szCs w:val="24"/>
        </w:rPr>
        <w:t>三、响应文件的递交</w:t>
      </w:r>
    </w:p>
    <w:p w:rsidR="002F4779" w:rsidRPr="00A22C8F"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1.</w:t>
      </w:r>
      <w:r w:rsidRPr="00A22C8F">
        <w:rPr>
          <w:rFonts w:asciiTheme="minorEastAsia" w:hAnsiTheme="minorEastAsia" w:hint="eastAsia"/>
          <w:sz w:val="24"/>
          <w:szCs w:val="24"/>
        </w:rPr>
        <w:tab/>
        <w:t>响应文件的递交</w:t>
      </w:r>
    </w:p>
    <w:p w:rsidR="002F4779" w:rsidRPr="00A22C8F"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1.1</w:t>
      </w:r>
      <w:r w:rsidRPr="00A22C8F">
        <w:rPr>
          <w:rFonts w:asciiTheme="minorEastAsia" w:hAnsiTheme="minorEastAsia" w:hint="eastAsia"/>
          <w:sz w:val="24"/>
          <w:szCs w:val="24"/>
        </w:rPr>
        <w:tab/>
        <w:t>所有响应文件应在</w:t>
      </w:r>
      <w:r w:rsidR="009E7D54" w:rsidRPr="00A22C8F">
        <w:rPr>
          <w:rFonts w:asciiTheme="minorEastAsia" w:hAnsiTheme="minorEastAsia" w:hint="eastAsia"/>
          <w:sz w:val="24"/>
          <w:szCs w:val="24"/>
        </w:rPr>
        <w:t>提交</w:t>
      </w:r>
      <w:r w:rsidRPr="00A22C8F">
        <w:rPr>
          <w:rFonts w:asciiTheme="minorEastAsia" w:hAnsiTheme="minorEastAsia" w:hint="eastAsia"/>
          <w:sz w:val="24"/>
          <w:szCs w:val="24"/>
        </w:rPr>
        <w:t>截止时间前送达开标地点。</w:t>
      </w:r>
    </w:p>
    <w:p w:rsidR="002F4779" w:rsidRPr="00A22C8F"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lastRenderedPageBreak/>
        <w:t>1.2</w:t>
      </w:r>
      <w:r w:rsidRPr="00A22C8F">
        <w:rPr>
          <w:rFonts w:asciiTheme="minorEastAsia" w:hAnsiTheme="minorEastAsia" w:hint="eastAsia"/>
          <w:sz w:val="24"/>
          <w:szCs w:val="24"/>
        </w:rPr>
        <w:tab/>
        <w:t>招标采购机构将拒绝以下情况的响应文件：</w:t>
      </w:r>
    </w:p>
    <w:p w:rsidR="002F4779" w:rsidRPr="00A22C8F"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1）</w:t>
      </w:r>
      <w:r w:rsidRPr="00A22C8F">
        <w:rPr>
          <w:rFonts w:asciiTheme="minorEastAsia" w:hAnsiTheme="minorEastAsia" w:hint="eastAsia"/>
          <w:sz w:val="24"/>
          <w:szCs w:val="24"/>
        </w:rPr>
        <w:tab/>
        <w:t>未按要求密封的；</w:t>
      </w:r>
    </w:p>
    <w:p w:rsidR="002F4779" w:rsidRPr="00A22C8F"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2）</w:t>
      </w:r>
      <w:r w:rsidRPr="00A22C8F">
        <w:rPr>
          <w:rFonts w:asciiTheme="minorEastAsia" w:hAnsiTheme="minorEastAsia" w:hint="eastAsia"/>
          <w:sz w:val="24"/>
          <w:szCs w:val="24"/>
        </w:rPr>
        <w:tab/>
        <w:t>迟于</w:t>
      </w:r>
      <w:r w:rsidR="009E7D54" w:rsidRPr="00A22C8F">
        <w:rPr>
          <w:rFonts w:asciiTheme="minorEastAsia" w:hAnsiTheme="minorEastAsia" w:hint="eastAsia"/>
          <w:sz w:val="24"/>
          <w:szCs w:val="24"/>
        </w:rPr>
        <w:t>提交</w:t>
      </w:r>
      <w:r w:rsidRPr="00A22C8F">
        <w:rPr>
          <w:rFonts w:asciiTheme="minorEastAsia" w:hAnsiTheme="minorEastAsia" w:hint="eastAsia"/>
          <w:sz w:val="24"/>
          <w:szCs w:val="24"/>
        </w:rPr>
        <w:t>截止时间递交</w:t>
      </w:r>
      <w:r w:rsidR="009E7D54" w:rsidRPr="00A22C8F">
        <w:rPr>
          <w:rFonts w:asciiTheme="minorEastAsia" w:hAnsiTheme="minorEastAsia" w:hint="eastAsia"/>
          <w:sz w:val="24"/>
          <w:szCs w:val="24"/>
        </w:rPr>
        <w:t>响应文件</w:t>
      </w:r>
      <w:r w:rsidRPr="00A22C8F">
        <w:rPr>
          <w:rFonts w:asciiTheme="minorEastAsia" w:hAnsiTheme="minorEastAsia" w:hint="eastAsia"/>
          <w:sz w:val="24"/>
          <w:szCs w:val="24"/>
        </w:rPr>
        <w:t>的。</w:t>
      </w:r>
    </w:p>
    <w:p w:rsidR="002F4779" w:rsidRPr="00A22C8F"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2.</w:t>
      </w:r>
      <w:r w:rsidRPr="00A22C8F">
        <w:rPr>
          <w:rFonts w:asciiTheme="minorEastAsia" w:hAnsiTheme="minorEastAsia" w:hint="eastAsia"/>
          <w:sz w:val="24"/>
          <w:szCs w:val="24"/>
        </w:rPr>
        <w:tab/>
        <w:t>响应文件的修改和撤回</w:t>
      </w:r>
    </w:p>
    <w:p w:rsidR="002F4779" w:rsidRPr="00A22C8F"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2.1投标人在投标截止时间前，可以对所递交的响应文件进行补充、修改或者撤回。在投标截止时点之后，将不允许补充、修改或撤回</w:t>
      </w:r>
      <w:r w:rsidRPr="00A22C8F">
        <w:rPr>
          <w:rFonts w:ascii="宋体" w:hAnsi="宋体" w:cs="宋体" w:hint="eastAsia"/>
          <w:b/>
          <w:kern w:val="0"/>
          <w:sz w:val="24"/>
          <w:szCs w:val="24"/>
        </w:rPr>
        <w:t>。</w:t>
      </w:r>
    </w:p>
    <w:p w:rsidR="002F4779" w:rsidRPr="00A22C8F"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A22C8F">
        <w:rPr>
          <w:rFonts w:asciiTheme="minorEastAsia" w:hAnsiTheme="minorEastAsia" w:hint="eastAsia"/>
          <w:sz w:val="24"/>
          <w:szCs w:val="24"/>
        </w:rPr>
        <w:t>2.2</w:t>
      </w:r>
      <w:r w:rsidRPr="00A22C8F">
        <w:rPr>
          <w:rFonts w:asciiTheme="minorEastAsia" w:hAnsiTheme="minorEastAsia" w:hint="eastAsia"/>
          <w:sz w:val="24"/>
          <w:szCs w:val="24"/>
        </w:rPr>
        <w:tab/>
        <w:t>投标人所提交的响应文件在评标结束后，无论中标与否都不退还。</w:t>
      </w:r>
    </w:p>
    <w:p w:rsidR="002F4779" w:rsidRPr="00A22C8F"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A22C8F">
        <w:rPr>
          <w:rFonts w:asciiTheme="minorEastAsia" w:hAnsiTheme="minorEastAsia" w:hint="eastAsia"/>
          <w:sz w:val="24"/>
          <w:szCs w:val="24"/>
        </w:rPr>
        <w:t>2.3</w:t>
      </w:r>
      <w:r w:rsidRPr="00A22C8F">
        <w:rPr>
          <w:rFonts w:asciiTheme="minorEastAsia" w:hAnsiTheme="minorEastAsia" w:hint="eastAsia"/>
          <w:sz w:val="24"/>
          <w:szCs w:val="24"/>
        </w:rPr>
        <w:tab/>
        <w:t>响应文件有效期：本响应文件的有效期为投标截止时间起60天。如中标，有效期将延至合同终止日为止。</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A22C8F">
        <w:rPr>
          <w:rFonts w:asciiTheme="minorEastAsia" w:hAnsiTheme="minorEastAsia" w:hint="eastAsia"/>
          <w:b/>
          <w:sz w:val="24"/>
          <w:szCs w:val="24"/>
        </w:rPr>
        <w:t>四、响应文件的澄清</w:t>
      </w:r>
    </w:p>
    <w:p w:rsidR="002F4779" w:rsidRPr="00A22C8F"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A22C8F">
        <w:rPr>
          <w:rFonts w:asciiTheme="minorEastAsia" w:hAnsiTheme="minorEastAsia" w:hint="eastAsia"/>
          <w:sz w:val="24"/>
          <w:szCs w:val="24"/>
        </w:rPr>
        <w:t>1、对响应文件中含义不明确、同类问题表述不一致或者有明显文字和计算错误的内容，评审小组可以要求供应商</w:t>
      </w:r>
      <w:proofErr w:type="gramStart"/>
      <w:r w:rsidRPr="00A22C8F">
        <w:rPr>
          <w:rFonts w:asciiTheme="minorEastAsia" w:hAnsiTheme="minorEastAsia" w:hint="eastAsia"/>
          <w:sz w:val="24"/>
          <w:szCs w:val="24"/>
        </w:rPr>
        <w:t>作出</w:t>
      </w:r>
      <w:proofErr w:type="gramEnd"/>
      <w:r w:rsidRPr="00A22C8F">
        <w:rPr>
          <w:rFonts w:asciiTheme="minorEastAsia" w:hAnsiTheme="minorEastAsia" w:hint="eastAsia"/>
          <w:sz w:val="24"/>
          <w:szCs w:val="24"/>
        </w:rPr>
        <w:t>必要的澄清、说明或者纠正。</w:t>
      </w:r>
    </w:p>
    <w:p w:rsidR="002F4779" w:rsidRPr="00A22C8F"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A22C8F">
        <w:rPr>
          <w:rFonts w:asciiTheme="minorEastAsia" w:hAnsiTheme="minorEastAsia" w:hint="eastAsia"/>
          <w:sz w:val="24"/>
          <w:szCs w:val="24"/>
        </w:rPr>
        <w:t>2、供应商的澄清、说明或者补正应当采用书面形式，并不得超出响应文件的范围或者改变响应文件的实质性内容。供应商的澄清、说明或者更正应当由法定代表人或其授权代表签字或者加盖公章。</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A22C8F">
        <w:rPr>
          <w:rFonts w:asciiTheme="minorEastAsia" w:hAnsiTheme="minorEastAsia" w:hint="eastAsia"/>
          <w:b/>
          <w:sz w:val="24"/>
          <w:szCs w:val="24"/>
        </w:rPr>
        <w:t>五、开标、评标、定标</w:t>
      </w:r>
    </w:p>
    <w:p w:rsidR="002F4779" w:rsidRPr="00A22C8F"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A22C8F">
        <w:rPr>
          <w:rFonts w:asciiTheme="minorEastAsia" w:hAnsiTheme="minorEastAsia" w:hint="eastAsia"/>
          <w:sz w:val="24"/>
          <w:szCs w:val="24"/>
        </w:rPr>
        <w:t>见采购文件第四部分</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A22C8F">
        <w:rPr>
          <w:rFonts w:asciiTheme="minorEastAsia" w:hAnsiTheme="minorEastAsia" w:hint="eastAsia"/>
          <w:b/>
          <w:sz w:val="24"/>
          <w:szCs w:val="24"/>
        </w:rPr>
        <w:t>六、质疑与投诉</w:t>
      </w:r>
    </w:p>
    <w:p w:rsidR="002F4779" w:rsidRPr="00A22C8F"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A22C8F">
        <w:rPr>
          <w:rFonts w:asciiTheme="minorEastAsia" w:hAnsiTheme="minorEastAsia" w:hint="eastAsia"/>
          <w:sz w:val="24"/>
          <w:szCs w:val="24"/>
        </w:rPr>
        <w:t>1、如果投标人对此次投标活动有不明白的可以向采购提出询问。</w:t>
      </w:r>
    </w:p>
    <w:p w:rsidR="002F4779" w:rsidRPr="00A22C8F"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A22C8F">
        <w:rPr>
          <w:rFonts w:asciiTheme="minorEastAsia" w:hAnsiTheme="minorEastAsia" w:hint="eastAsia"/>
          <w:sz w:val="24"/>
          <w:szCs w:val="24"/>
        </w:rPr>
        <w:t>2、当投标人的权益受到侵害时，可依法向采购人提出书面质疑。采购人应当依法给与答复，并将结果告知有关当事人。</w:t>
      </w:r>
    </w:p>
    <w:p w:rsidR="002F4779" w:rsidRPr="00A22C8F"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A22C8F">
        <w:rPr>
          <w:rFonts w:asciiTheme="minorEastAsia" w:hAnsiTheme="minorEastAsia" w:hint="eastAsia"/>
          <w:sz w:val="24"/>
          <w:szCs w:val="24"/>
        </w:rPr>
        <w:t>质疑联系方式如下：</w:t>
      </w:r>
    </w:p>
    <w:p w:rsidR="002F4779" w:rsidRPr="00A22C8F"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A22C8F">
        <w:rPr>
          <w:rFonts w:asciiTheme="minorEastAsia" w:hAnsiTheme="minorEastAsia" w:hint="eastAsia"/>
          <w:sz w:val="24"/>
          <w:szCs w:val="24"/>
        </w:rPr>
        <w:t>质疑联系人：古老师</w:t>
      </w:r>
    </w:p>
    <w:p w:rsidR="002F4779" w:rsidRPr="00A22C8F"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A22C8F">
        <w:rPr>
          <w:rFonts w:asciiTheme="minorEastAsia" w:hAnsiTheme="minorEastAsia" w:hint="eastAsia"/>
          <w:sz w:val="24"/>
          <w:szCs w:val="24"/>
        </w:rPr>
        <w:t>电话：0668-2904258</w:t>
      </w:r>
    </w:p>
    <w:p w:rsidR="002F4779" w:rsidRPr="00A22C8F"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A22C8F">
        <w:rPr>
          <w:rFonts w:asciiTheme="minorEastAsia" w:hAnsiTheme="minorEastAsia" w:hint="eastAsia"/>
          <w:sz w:val="24"/>
          <w:szCs w:val="24"/>
        </w:rPr>
        <w:t>学院监督电话：</w:t>
      </w:r>
      <w:r w:rsidRPr="00A22C8F">
        <w:rPr>
          <w:rFonts w:asciiTheme="minorEastAsia" w:hAnsiTheme="minorEastAsia"/>
          <w:sz w:val="24"/>
          <w:szCs w:val="24"/>
        </w:rPr>
        <w:t>0668-2904118</w:t>
      </w:r>
    </w:p>
    <w:p w:rsidR="002F4779" w:rsidRPr="00A22C8F"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A22C8F">
        <w:rPr>
          <w:rFonts w:asciiTheme="minorEastAsia" w:hAnsiTheme="minorEastAsia" w:hint="eastAsia"/>
          <w:sz w:val="24"/>
          <w:szCs w:val="24"/>
        </w:rPr>
        <w:t>地址：茂名市电</w:t>
      </w:r>
      <w:proofErr w:type="gramStart"/>
      <w:r w:rsidRPr="00A22C8F">
        <w:rPr>
          <w:rFonts w:asciiTheme="minorEastAsia" w:hAnsiTheme="minorEastAsia" w:hint="eastAsia"/>
          <w:sz w:val="24"/>
          <w:szCs w:val="24"/>
        </w:rPr>
        <w:t>白区电海</w:t>
      </w:r>
      <w:proofErr w:type="gramEnd"/>
      <w:r w:rsidRPr="00A22C8F">
        <w:rPr>
          <w:rFonts w:asciiTheme="minorEastAsia" w:hAnsiTheme="minorEastAsia" w:hint="eastAsia"/>
          <w:sz w:val="24"/>
          <w:szCs w:val="24"/>
        </w:rPr>
        <w:t>街道安乐东路1号广东茂名健康职业学院行政楼605室</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A22C8F">
        <w:rPr>
          <w:rFonts w:asciiTheme="minorEastAsia" w:hAnsiTheme="minorEastAsia" w:hint="eastAsia"/>
          <w:b/>
          <w:sz w:val="24"/>
          <w:szCs w:val="24"/>
        </w:rPr>
        <w:t>七、签订合同</w:t>
      </w:r>
    </w:p>
    <w:p w:rsidR="002F4779" w:rsidRPr="00A22C8F" w:rsidRDefault="00576024" w:rsidP="009E7D5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A22C8F">
        <w:rPr>
          <w:rFonts w:asciiTheme="minorEastAsia" w:hAnsiTheme="minorEastAsia" w:hint="eastAsia"/>
          <w:sz w:val="24"/>
          <w:szCs w:val="24"/>
        </w:rPr>
        <w:t>供应商在收到中标通知书后，按规定与采购人签订合同。</w:t>
      </w:r>
      <w:r w:rsidRPr="00A22C8F">
        <w:rPr>
          <w:rFonts w:ascii="仿宋_GB2312" w:eastAsia="仿宋_GB2312" w:hAnsi="仿宋" w:cs="宋体" w:hint="eastAsia"/>
          <w:b/>
          <w:sz w:val="28"/>
          <w:szCs w:val="28"/>
          <w:lang w:val="en-GB"/>
        </w:rPr>
        <w:br w:type="page"/>
      </w:r>
      <w:r w:rsidRPr="00A22C8F">
        <w:rPr>
          <w:rFonts w:ascii="仿宋_GB2312" w:eastAsia="仿宋_GB2312" w:hAnsi="仿宋" w:cs="宋体" w:hint="eastAsia"/>
          <w:b/>
          <w:kern w:val="0"/>
          <w:sz w:val="36"/>
          <w:szCs w:val="36"/>
        </w:rPr>
        <w:lastRenderedPageBreak/>
        <w:t>第四章　开标、评标、定标</w:t>
      </w:r>
    </w:p>
    <w:p w:rsidR="002F4779" w:rsidRPr="00A22C8F" w:rsidRDefault="00576024">
      <w:pPr>
        <w:adjustRightInd w:val="0"/>
        <w:snapToGrid w:val="0"/>
        <w:spacing w:line="460" w:lineRule="exact"/>
        <w:ind w:left="976" w:hangingChars="405" w:hanging="976"/>
        <w:rPr>
          <w:rFonts w:asciiTheme="minorEastAsia" w:hAnsiTheme="minorEastAsia" w:cs="Courier New"/>
          <w:b/>
          <w:sz w:val="24"/>
          <w:szCs w:val="24"/>
        </w:rPr>
      </w:pPr>
      <w:r w:rsidRPr="00A22C8F">
        <w:rPr>
          <w:rFonts w:asciiTheme="minorEastAsia" w:hAnsiTheme="minorEastAsia" w:cs="Courier New" w:hint="eastAsia"/>
          <w:b/>
          <w:sz w:val="24"/>
          <w:szCs w:val="24"/>
        </w:rPr>
        <w:t>一、开标</w:t>
      </w:r>
    </w:p>
    <w:p w:rsidR="002F4779" w:rsidRPr="00A22C8F" w:rsidRDefault="00576024">
      <w:pPr>
        <w:adjustRightInd w:val="0"/>
        <w:snapToGrid w:val="0"/>
        <w:spacing w:line="460" w:lineRule="exact"/>
        <w:ind w:firstLine="480"/>
        <w:rPr>
          <w:rFonts w:asciiTheme="minorEastAsia" w:hAnsiTheme="minorEastAsia" w:cs="Courier New"/>
          <w:kern w:val="0"/>
          <w:sz w:val="24"/>
          <w:szCs w:val="24"/>
        </w:rPr>
      </w:pPr>
      <w:r w:rsidRPr="00A22C8F">
        <w:rPr>
          <w:rFonts w:asciiTheme="minorEastAsia" w:hAnsiTheme="minorEastAsia" w:cs="Courier New" w:hint="eastAsia"/>
          <w:kern w:val="0"/>
          <w:sz w:val="24"/>
          <w:szCs w:val="24"/>
        </w:rPr>
        <w:t>采购人在《投标邀请函》中规定的日期、时间和地点组织公开开标，参加开标的代表应按时提交经过密封后的</w:t>
      </w:r>
      <w:r w:rsidRPr="00A22C8F">
        <w:rPr>
          <w:rFonts w:asciiTheme="minorEastAsia" w:hAnsiTheme="minorEastAsia" w:hint="eastAsia"/>
          <w:sz w:val="24"/>
          <w:szCs w:val="24"/>
        </w:rPr>
        <w:t>响应文件并</w:t>
      </w:r>
      <w:r w:rsidRPr="00A22C8F">
        <w:rPr>
          <w:rFonts w:asciiTheme="minorEastAsia" w:hAnsiTheme="minorEastAsia" w:cs="Courier New" w:hint="eastAsia"/>
          <w:kern w:val="0"/>
          <w:sz w:val="24"/>
          <w:szCs w:val="24"/>
        </w:rPr>
        <w:t>签到</w:t>
      </w:r>
      <w:r w:rsidRPr="00A22C8F">
        <w:rPr>
          <w:rFonts w:asciiTheme="minorEastAsia" w:hAnsiTheme="minorEastAsia" w:cs="宋体" w:hint="eastAsia"/>
          <w:sz w:val="24"/>
          <w:szCs w:val="24"/>
        </w:rPr>
        <w:t>。</w:t>
      </w:r>
    </w:p>
    <w:p w:rsidR="002F4779" w:rsidRPr="00A22C8F" w:rsidRDefault="00576024">
      <w:pPr>
        <w:adjustRightInd w:val="0"/>
        <w:snapToGrid w:val="0"/>
        <w:spacing w:line="460" w:lineRule="exact"/>
        <w:ind w:left="976" w:hangingChars="405" w:hanging="976"/>
        <w:rPr>
          <w:rFonts w:asciiTheme="minorEastAsia" w:hAnsiTheme="minorEastAsia" w:cs="Courier New"/>
          <w:b/>
          <w:sz w:val="24"/>
          <w:szCs w:val="24"/>
        </w:rPr>
      </w:pPr>
      <w:r w:rsidRPr="00A22C8F">
        <w:rPr>
          <w:rFonts w:asciiTheme="minorEastAsia" w:hAnsiTheme="minorEastAsia" w:cs="Courier New" w:hint="eastAsia"/>
          <w:b/>
          <w:sz w:val="24"/>
          <w:szCs w:val="24"/>
        </w:rPr>
        <w:t>二、</w:t>
      </w:r>
      <w:r w:rsidR="00103133" w:rsidRPr="00A22C8F">
        <w:rPr>
          <w:rFonts w:asciiTheme="minorEastAsia" w:hAnsiTheme="minorEastAsia" w:cs="Courier New" w:hint="eastAsia"/>
          <w:b/>
          <w:sz w:val="24"/>
          <w:szCs w:val="24"/>
        </w:rPr>
        <w:t>采购评审小组</w:t>
      </w:r>
    </w:p>
    <w:p w:rsidR="00103133" w:rsidRPr="00A22C8F" w:rsidRDefault="00103133" w:rsidP="00103133">
      <w:pPr>
        <w:adjustRightInd w:val="0"/>
        <w:snapToGrid w:val="0"/>
        <w:spacing w:line="460" w:lineRule="exact"/>
        <w:ind w:firstLine="480"/>
        <w:rPr>
          <w:rFonts w:asciiTheme="minorEastAsia" w:hAnsiTheme="minorEastAsia" w:cs="Courier New"/>
          <w:kern w:val="0"/>
          <w:sz w:val="24"/>
          <w:szCs w:val="24"/>
        </w:rPr>
      </w:pPr>
      <w:r w:rsidRPr="00A22C8F">
        <w:rPr>
          <w:rFonts w:asciiTheme="minorEastAsia" w:hAnsiTheme="minorEastAsia" w:cs="Courier New" w:hint="eastAsia"/>
          <w:kern w:val="0"/>
          <w:sz w:val="24"/>
          <w:szCs w:val="24"/>
        </w:rPr>
        <w:t>1.本次评标由采购机构组建采购评审小组，采购评审小组由5人或以上的单数组成。</w:t>
      </w:r>
    </w:p>
    <w:p w:rsidR="002F4779" w:rsidRPr="00A22C8F" w:rsidRDefault="00576024">
      <w:pPr>
        <w:adjustRightInd w:val="0"/>
        <w:snapToGrid w:val="0"/>
        <w:spacing w:line="460" w:lineRule="exact"/>
        <w:ind w:firstLine="480"/>
        <w:rPr>
          <w:rFonts w:asciiTheme="minorEastAsia" w:hAnsiTheme="minorEastAsia"/>
          <w:sz w:val="24"/>
          <w:szCs w:val="24"/>
        </w:rPr>
      </w:pPr>
      <w:r w:rsidRPr="00A22C8F">
        <w:rPr>
          <w:rFonts w:asciiTheme="minorEastAsia" w:hAnsiTheme="minorEastAsia" w:cs="Courier New" w:hint="eastAsia"/>
          <w:kern w:val="0"/>
          <w:sz w:val="24"/>
          <w:szCs w:val="24"/>
        </w:rPr>
        <w:t>2.</w:t>
      </w:r>
      <w:r w:rsidR="00103133" w:rsidRPr="00A22C8F">
        <w:rPr>
          <w:rFonts w:asciiTheme="minorEastAsia" w:hAnsiTheme="minorEastAsia" w:cs="Courier New" w:hint="eastAsia"/>
          <w:kern w:val="0"/>
          <w:sz w:val="24"/>
          <w:szCs w:val="24"/>
        </w:rPr>
        <w:t>采购评审小组</w:t>
      </w:r>
      <w:r w:rsidRPr="00A22C8F">
        <w:rPr>
          <w:rFonts w:asciiTheme="minorEastAsia" w:hAnsiTheme="minorEastAsia" w:cs="Courier New" w:hint="eastAsia"/>
          <w:kern w:val="0"/>
          <w:sz w:val="24"/>
          <w:szCs w:val="24"/>
        </w:rPr>
        <w:t>将按照</w:t>
      </w:r>
      <w:r w:rsidRPr="00A22C8F">
        <w:rPr>
          <w:rFonts w:asciiTheme="minorEastAsia" w:hAnsiTheme="minorEastAsia" w:hint="eastAsia"/>
          <w:sz w:val="24"/>
          <w:szCs w:val="24"/>
        </w:rPr>
        <w:t>采购文件</w:t>
      </w:r>
      <w:r w:rsidRPr="00A22C8F">
        <w:rPr>
          <w:rFonts w:asciiTheme="minorEastAsia" w:hAnsiTheme="minorEastAsia" w:cs="Courier New" w:hint="eastAsia"/>
          <w:kern w:val="0"/>
          <w:sz w:val="24"/>
          <w:szCs w:val="24"/>
        </w:rPr>
        <w:t>确定的评标方法进行评标。</w:t>
      </w:r>
      <w:r w:rsidRPr="00A22C8F">
        <w:rPr>
          <w:rFonts w:asciiTheme="minorEastAsia" w:hAnsiTheme="minorEastAsia" w:hint="eastAsia"/>
          <w:sz w:val="24"/>
          <w:szCs w:val="24"/>
        </w:rPr>
        <w:t>对采购文件中描述有歧义或前后不一致的地方，</w:t>
      </w:r>
      <w:r w:rsidR="00103133" w:rsidRPr="00A22C8F">
        <w:rPr>
          <w:rFonts w:asciiTheme="minorEastAsia" w:hAnsiTheme="minorEastAsia" w:hint="eastAsia"/>
          <w:sz w:val="24"/>
          <w:szCs w:val="24"/>
        </w:rPr>
        <w:t>采购评审小组</w:t>
      </w:r>
      <w:r w:rsidRPr="00A22C8F">
        <w:rPr>
          <w:rFonts w:asciiTheme="minorEastAsia" w:hAnsiTheme="minorEastAsia" w:hint="eastAsia"/>
          <w:sz w:val="24"/>
          <w:szCs w:val="24"/>
        </w:rPr>
        <w:t>有权</w:t>
      </w:r>
      <w:r w:rsidRPr="00A22C8F">
        <w:rPr>
          <w:rFonts w:asciiTheme="minorEastAsia" w:hAnsiTheme="minorEastAsia" w:cs="Courier New" w:hint="eastAsia"/>
          <w:kern w:val="0"/>
          <w:sz w:val="24"/>
          <w:szCs w:val="24"/>
        </w:rPr>
        <w:t>按相关规定</w:t>
      </w:r>
      <w:r w:rsidRPr="00A22C8F">
        <w:rPr>
          <w:rFonts w:asciiTheme="minorEastAsia" w:hAnsiTheme="minorEastAsia" w:hint="eastAsia"/>
          <w:sz w:val="24"/>
          <w:szCs w:val="24"/>
        </w:rPr>
        <w:t>进行评判，但对同一条款的评判应适用于每个投标人。</w:t>
      </w:r>
    </w:p>
    <w:p w:rsidR="002F4779" w:rsidRPr="00A22C8F" w:rsidRDefault="00576024">
      <w:pPr>
        <w:adjustRightInd w:val="0"/>
        <w:snapToGrid w:val="0"/>
        <w:spacing w:line="460" w:lineRule="exact"/>
        <w:ind w:firstLine="480"/>
        <w:rPr>
          <w:rFonts w:asciiTheme="minorEastAsia" w:hAnsiTheme="minorEastAsia" w:cs="Courier New"/>
          <w:kern w:val="0"/>
          <w:sz w:val="24"/>
          <w:szCs w:val="24"/>
        </w:rPr>
      </w:pPr>
      <w:r w:rsidRPr="00A22C8F">
        <w:rPr>
          <w:rFonts w:asciiTheme="minorEastAsia" w:hAnsiTheme="minorEastAsia" w:cs="Courier New" w:hint="eastAsia"/>
          <w:kern w:val="0"/>
          <w:sz w:val="24"/>
          <w:szCs w:val="24"/>
        </w:rPr>
        <w:t>3.在评标期间，为方便对响应文件进行审核、评估和对比，</w:t>
      </w:r>
      <w:r w:rsidR="00103133" w:rsidRPr="00A22C8F">
        <w:rPr>
          <w:rFonts w:asciiTheme="minorEastAsia" w:hAnsiTheme="minorEastAsia" w:cs="Courier New" w:hint="eastAsia"/>
          <w:kern w:val="0"/>
          <w:sz w:val="24"/>
          <w:szCs w:val="24"/>
        </w:rPr>
        <w:t>采购评审小组</w:t>
      </w:r>
      <w:r w:rsidRPr="00A22C8F">
        <w:rPr>
          <w:rFonts w:asciiTheme="minorEastAsia" w:hAnsiTheme="minorEastAsia" w:cs="Courier New" w:hint="eastAsia"/>
          <w:kern w:val="0"/>
          <w:sz w:val="24"/>
          <w:szCs w:val="24"/>
        </w:rPr>
        <w:t>可以以书面形式要求投标人对响应文件中含义不明确、对同类问题表述不一致或者有明显文字和计算错误的内容</w:t>
      </w:r>
      <w:proofErr w:type="gramStart"/>
      <w:r w:rsidRPr="00A22C8F">
        <w:rPr>
          <w:rFonts w:asciiTheme="minorEastAsia" w:hAnsiTheme="minorEastAsia" w:cs="Courier New" w:hint="eastAsia"/>
          <w:kern w:val="0"/>
          <w:sz w:val="24"/>
          <w:szCs w:val="24"/>
        </w:rPr>
        <w:t>作出</w:t>
      </w:r>
      <w:proofErr w:type="gramEnd"/>
      <w:r w:rsidRPr="00A22C8F">
        <w:rPr>
          <w:rFonts w:asciiTheme="minorEastAsia" w:hAnsiTheme="minorEastAsia" w:cs="Courier New" w:hint="eastAsia"/>
          <w:kern w:val="0"/>
          <w:sz w:val="24"/>
          <w:szCs w:val="24"/>
        </w:rPr>
        <w:t>必要的书面澄清说明，但该澄清说明不得超出响应文件的范围或者改变响应文件的实质性内容。</w:t>
      </w:r>
    </w:p>
    <w:p w:rsidR="002F4779" w:rsidRPr="00A22C8F" w:rsidRDefault="00576024">
      <w:pPr>
        <w:adjustRightInd w:val="0"/>
        <w:snapToGrid w:val="0"/>
        <w:spacing w:line="460" w:lineRule="exact"/>
        <w:ind w:firstLine="480"/>
        <w:rPr>
          <w:rFonts w:asciiTheme="minorEastAsia" w:hAnsiTheme="minorEastAsia" w:cs="Courier New"/>
          <w:kern w:val="0"/>
          <w:sz w:val="24"/>
          <w:szCs w:val="24"/>
        </w:rPr>
      </w:pPr>
      <w:r w:rsidRPr="00A22C8F">
        <w:rPr>
          <w:rFonts w:asciiTheme="minorEastAsia" w:hAnsiTheme="minorEastAsia" w:cs="Courier New" w:hint="eastAsia"/>
          <w:kern w:val="0"/>
          <w:sz w:val="24"/>
          <w:szCs w:val="24"/>
        </w:rPr>
        <w:t>4.如有必要，</w:t>
      </w:r>
      <w:r w:rsidR="00103133" w:rsidRPr="00A22C8F">
        <w:rPr>
          <w:rFonts w:asciiTheme="minorEastAsia" w:hAnsiTheme="minorEastAsia" w:cs="Courier New" w:hint="eastAsia"/>
          <w:kern w:val="0"/>
          <w:sz w:val="24"/>
          <w:szCs w:val="24"/>
        </w:rPr>
        <w:t>采购评审小组</w:t>
      </w:r>
      <w:r w:rsidRPr="00A22C8F">
        <w:rPr>
          <w:rFonts w:asciiTheme="minorEastAsia" w:hAnsiTheme="minorEastAsia" w:cs="Courier New" w:hint="eastAsia"/>
          <w:kern w:val="0"/>
          <w:sz w:val="24"/>
          <w:szCs w:val="24"/>
        </w:rPr>
        <w:t>将书面要求投标人修正响应文件中不构成实质性偏离的、微小的、非正规的、不一致的或不规则的地方，这些修正不应影响评标的公平公正。</w:t>
      </w:r>
    </w:p>
    <w:p w:rsidR="002F4779" w:rsidRPr="00A22C8F" w:rsidRDefault="00576024">
      <w:pPr>
        <w:adjustRightInd w:val="0"/>
        <w:snapToGrid w:val="0"/>
        <w:spacing w:line="460" w:lineRule="exact"/>
        <w:ind w:left="976" w:hangingChars="405" w:hanging="976"/>
        <w:rPr>
          <w:rFonts w:asciiTheme="minorEastAsia" w:hAnsiTheme="minorEastAsia" w:cs="Courier New"/>
          <w:b/>
          <w:sz w:val="24"/>
          <w:szCs w:val="24"/>
        </w:rPr>
      </w:pPr>
      <w:r w:rsidRPr="00A22C8F">
        <w:rPr>
          <w:rFonts w:asciiTheme="minorEastAsia" w:hAnsiTheme="minorEastAsia" w:cs="Courier New" w:hint="eastAsia"/>
          <w:b/>
          <w:sz w:val="24"/>
          <w:szCs w:val="24"/>
        </w:rPr>
        <w:t>三、评标方法、步骤及标准</w:t>
      </w:r>
    </w:p>
    <w:p w:rsidR="002F4779" w:rsidRPr="00A22C8F" w:rsidRDefault="00576024">
      <w:pPr>
        <w:spacing w:line="5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1.</w:t>
      </w:r>
      <w:r w:rsidRPr="00A22C8F">
        <w:rPr>
          <w:rFonts w:asciiTheme="minorEastAsia" w:hAnsiTheme="minorEastAsia" w:cs="宋体"/>
          <w:sz w:val="24"/>
          <w:szCs w:val="24"/>
        </w:rPr>
        <w:t xml:space="preserve"> </w:t>
      </w:r>
      <w:r w:rsidRPr="00A22C8F">
        <w:rPr>
          <w:rFonts w:asciiTheme="minorEastAsia" w:hAnsiTheme="minorEastAsia" w:cs="宋体" w:hint="eastAsia"/>
          <w:sz w:val="24"/>
          <w:szCs w:val="24"/>
        </w:rPr>
        <w:t>评审小组成员对投标文件进行资格性及符合性审查。如果发现符合要求的投标人不到3家，宣布本次采购活动取消进行。</w:t>
      </w:r>
    </w:p>
    <w:p w:rsidR="002F4779" w:rsidRPr="00A22C8F" w:rsidRDefault="00576024">
      <w:pPr>
        <w:adjustRightInd w:val="0"/>
        <w:snapToGrid w:val="0"/>
        <w:spacing w:line="4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2.评审小组成员统计有效投标人的报价，并计算出所有有效投标人报价的平均价格，以此作为本次采购的招标参考价。</w:t>
      </w:r>
    </w:p>
    <w:p w:rsidR="002F4779" w:rsidRPr="00A22C8F" w:rsidRDefault="00576024">
      <w:pPr>
        <w:spacing w:line="560" w:lineRule="exact"/>
        <w:ind w:firstLine="480"/>
        <w:rPr>
          <w:rFonts w:asciiTheme="minorEastAsia" w:hAnsiTheme="minorEastAsia" w:cs="宋体"/>
          <w:sz w:val="24"/>
          <w:szCs w:val="24"/>
        </w:rPr>
      </w:pPr>
      <w:r w:rsidRPr="00A22C8F">
        <w:rPr>
          <w:rFonts w:asciiTheme="minorEastAsia" w:hAnsiTheme="minorEastAsia" w:cs="Courier New" w:hint="eastAsia"/>
          <w:sz w:val="24"/>
          <w:szCs w:val="24"/>
        </w:rPr>
        <w:t>3.</w:t>
      </w:r>
      <w:r w:rsidRPr="00A22C8F">
        <w:rPr>
          <w:rFonts w:hint="eastAsia"/>
        </w:rPr>
        <w:t xml:space="preserve"> </w:t>
      </w:r>
      <w:r w:rsidRPr="00A22C8F">
        <w:rPr>
          <w:rFonts w:asciiTheme="minorEastAsia" w:hAnsiTheme="minorEastAsia" w:cs="宋体" w:hint="eastAsia"/>
          <w:sz w:val="24"/>
          <w:szCs w:val="24"/>
        </w:rPr>
        <w:t>按照投标人报价最接近(含等于)招标参考价原则确定中标人，如果投标人的投标报价与招标参考价之差的绝对值相同，则取投标报价低者为中标人。若报价均相同，则</w:t>
      </w:r>
      <w:r w:rsidR="00103133" w:rsidRPr="00A22C8F">
        <w:rPr>
          <w:rFonts w:asciiTheme="minorEastAsia" w:hAnsiTheme="minorEastAsia" w:cs="宋体" w:hint="eastAsia"/>
          <w:sz w:val="24"/>
          <w:szCs w:val="24"/>
        </w:rPr>
        <w:t>采购评审小组</w:t>
      </w:r>
      <w:r w:rsidRPr="00A22C8F">
        <w:rPr>
          <w:rFonts w:asciiTheme="minorEastAsia" w:hAnsiTheme="minorEastAsia" w:cs="宋体" w:hint="eastAsia"/>
          <w:sz w:val="24"/>
          <w:szCs w:val="24"/>
        </w:rPr>
        <w:t>抽签确定中标人。</w:t>
      </w:r>
    </w:p>
    <w:p w:rsidR="002F4779" w:rsidRPr="00A22C8F" w:rsidRDefault="00576024">
      <w:pPr>
        <w:adjustRightInd w:val="0"/>
        <w:snapToGrid w:val="0"/>
        <w:spacing w:line="460" w:lineRule="exact"/>
        <w:ind w:firstLine="480"/>
        <w:rPr>
          <w:rFonts w:asciiTheme="minorEastAsia" w:hAnsiTheme="minorEastAsia" w:cs="宋体"/>
          <w:sz w:val="24"/>
          <w:szCs w:val="24"/>
        </w:rPr>
      </w:pPr>
      <w:r w:rsidRPr="00A22C8F">
        <w:rPr>
          <w:rFonts w:asciiTheme="minorEastAsia" w:hAnsiTheme="minorEastAsia" w:cs="Courier New" w:hint="eastAsia"/>
          <w:sz w:val="24"/>
          <w:szCs w:val="24"/>
        </w:rPr>
        <w:t>4.</w:t>
      </w:r>
      <w:r w:rsidRPr="00A22C8F">
        <w:rPr>
          <w:rFonts w:asciiTheme="minorEastAsia" w:hAnsiTheme="minorEastAsia" w:cs="宋体" w:hint="eastAsia"/>
          <w:sz w:val="24"/>
          <w:szCs w:val="24"/>
        </w:rPr>
        <w:t>如果事后发现并确认中标人有不符合投标条件的按规定取消其中标资格，备选投标人可按顺序递补，也可重新招标。</w:t>
      </w:r>
    </w:p>
    <w:p w:rsidR="002F4779" w:rsidRPr="00A22C8F" w:rsidRDefault="00576024">
      <w:pPr>
        <w:adjustRightInd w:val="0"/>
        <w:snapToGrid w:val="0"/>
        <w:spacing w:line="4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5.确定中标人及结果公示。开标会议结束后，招标办报学院，并在5个工作</w:t>
      </w:r>
      <w:r w:rsidRPr="00A22C8F">
        <w:rPr>
          <w:rFonts w:asciiTheme="minorEastAsia" w:hAnsiTheme="minorEastAsia" w:cs="宋体" w:hint="eastAsia"/>
          <w:sz w:val="24"/>
          <w:szCs w:val="24"/>
        </w:rPr>
        <w:lastRenderedPageBreak/>
        <w:t>日内确定成交供应商，自成交供应商确定之日起2个工作日内，在</w:t>
      </w:r>
      <w:proofErr w:type="gramStart"/>
      <w:r w:rsidRPr="00A22C8F">
        <w:rPr>
          <w:rFonts w:asciiTheme="minorEastAsia" w:hAnsiTheme="minorEastAsia" w:cs="宋体" w:hint="eastAsia"/>
          <w:sz w:val="24"/>
          <w:szCs w:val="24"/>
        </w:rPr>
        <w:t>学院官网发布</w:t>
      </w:r>
      <w:proofErr w:type="gramEnd"/>
      <w:r w:rsidRPr="00A22C8F">
        <w:rPr>
          <w:rFonts w:asciiTheme="minorEastAsia" w:hAnsiTheme="minorEastAsia" w:cs="宋体" w:hint="eastAsia"/>
          <w:sz w:val="24"/>
          <w:szCs w:val="24"/>
        </w:rPr>
        <w:t>中标结果，中标公告期限为3天,3天内如未收到质疑、投诉，则向中标单位发放中标通知书。中标金额为招标控制价、招标参考价、中标人投标价三者之中的最低者。</w:t>
      </w:r>
    </w:p>
    <w:p w:rsidR="002F4779" w:rsidRPr="00A22C8F" w:rsidRDefault="00576024">
      <w:pPr>
        <w:adjustRightInd w:val="0"/>
        <w:snapToGrid w:val="0"/>
        <w:spacing w:line="460" w:lineRule="exact"/>
        <w:rPr>
          <w:rFonts w:asciiTheme="minorEastAsia" w:hAnsiTheme="minorEastAsia" w:cs="Courier New"/>
          <w:sz w:val="24"/>
          <w:szCs w:val="24"/>
        </w:rPr>
      </w:pPr>
      <w:r w:rsidRPr="00A22C8F">
        <w:rPr>
          <w:rFonts w:asciiTheme="minorEastAsia" w:hAnsiTheme="minorEastAsia" w:cs="宋体" w:hint="eastAsia"/>
          <w:b/>
          <w:bCs/>
          <w:sz w:val="24"/>
          <w:szCs w:val="24"/>
        </w:rPr>
        <w:t>四、评审：</w:t>
      </w:r>
    </w:p>
    <w:p w:rsidR="002F4779" w:rsidRPr="00A22C8F" w:rsidRDefault="00576024">
      <w:pPr>
        <w:rPr>
          <w:rFonts w:asciiTheme="minorEastAsia" w:hAnsiTheme="minorEastAsia"/>
          <w:b/>
          <w:sz w:val="24"/>
          <w:szCs w:val="24"/>
          <w:lang w:val="en-GB"/>
        </w:rPr>
      </w:pPr>
      <w:r w:rsidRPr="00A22C8F">
        <w:rPr>
          <w:rFonts w:asciiTheme="minorEastAsia" w:hAnsiTheme="minorEastAsia" w:hint="eastAsia"/>
          <w:b/>
          <w:sz w:val="24"/>
          <w:szCs w:val="24"/>
          <w:lang w:val="en-GB"/>
        </w:rPr>
        <w:t>1.附表</w:t>
      </w:r>
      <w:proofErr w:type="gramStart"/>
      <w:r w:rsidRPr="00A22C8F">
        <w:rPr>
          <w:rFonts w:asciiTheme="minorEastAsia" w:hAnsiTheme="minorEastAsia" w:hint="eastAsia"/>
          <w:b/>
          <w:sz w:val="24"/>
          <w:szCs w:val="24"/>
          <w:lang w:val="en-GB"/>
        </w:rPr>
        <w:t>一</w:t>
      </w:r>
      <w:proofErr w:type="gramEnd"/>
      <w:r w:rsidRPr="00A22C8F">
        <w:rPr>
          <w:rFonts w:asciiTheme="minorEastAsia" w:hAnsiTheme="minorEastAsia" w:hint="eastAsia"/>
          <w:b/>
          <w:sz w:val="24"/>
          <w:szCs w:val="24"/>
          <w:lang w:val="en-GB"/>
        </w:rPr>
        <w:t xml:space="preserve">： </w:t>
      </w:r>
    </w:p>
    <w:p w:rsidR="002F4779" w:rsidRPr="00A22C8F" w:rsidRDefault="00576024">
      <w:pPr>
        <w:jc w:val="center"/>
        <w:rPr>
          <w:rFonts w:asciiTheme="minorEastAsia" w:hAnsiTheme="minorEastAsia"/>
          <w:b/>
          <w:sz w:val="24"/>
          <w:szCs w:val="24"/>
          <w:lang w:val="en-GB"/>
        </w:rPr>
      </w:pPr>
      <w:r w:rsidRPr="00A22C8F">
        <w:rPr>
          <w:rFonts w:asciiTheme="minorEastAsia" w:hAnsiTheme="minorEastAsia" w:hint="eastAsia"/>
          <w:b/>
          <w:sz w:val="24"/>
          <w:szCs w:val="24"/>
          <w:lang w:val="en-GB"/>
        </w:rPr>
        <w:t>初步审查表</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5319"/>
        <w:gridCol w:w="858"/>
        <w:gridCol w:w="851"/>
        <w:gridCol w:w="850"/>
      </w:tblGrid>
      <w:tr w:rsidR="00A22C8F" w:rsidRPr="00A22C8F" w:rsidTr="009E7D54">
        <w:trPr>
          <w:trHeight w:val="797"/>
          <w:jc w:val="center"/>
        </w:trPr>
        <w:tc>
          <w:tcPr>
            <w:tcW w:w="6162" w:type="dxa"/>
            <w:gridSpan w:val="2"/>
            <w:tcBorders>
              <w:top w:val="single" w:sz="4" w:space="0" w:color="auto"/>
              <w:left w:val="single" w:sz="4" w:space="0" w:color="auto"/>
              <w:bottom w:val="single" w:sz="4" w:space="0" w:color="auto"/>
              <w:right w:val="single" w:sz="4" w:space="0" w:color="auto"/>
            </w:tcBorders>
            <w:vAlign w:val="center"/>
          </w:tcPr>
          <w:p w:rsidR="002F4779" w:rsidRPr="00A22C8F" w:rsidRDefault="00576024">
            <w:pPr>
              <w:adjustRightInd w:val="0"/>
              <w:snapToGrid w:val="0"/>
              <w:spacing w:line="360" w:lineRule="auto"/>
              <w:jc w:val="center"/>
              <w:rPr>
                <w:rFonts w:asciiTheme="minorEastAsia" w:hAnsiTheme="minorEastAsia"/>
                <w:sz w:val="24"/>
                <w:szCs w:val="24"/>
              </w:rPr>
            </w:pPr>
            <w:r w:rsidRPr="00A22C8F">
              <w:rPr>
                <w:rFonts w:asciiTheme="minorEastAsia" w:hAnsiTheme="minorEastAsia" w:hint="eastAsia"/>
                <w:sz w:val="24"/>
                <w:szCs w:val="24"/>
              </w:rPr>
              <w:t>评审内容</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A22C8F" w:rsidRDefault="00576024">
            <w:pPr>
              <w:adjustRightInd w:val="0"/>
              <w:snapToGrid w:val="0"/>
              <w:spacing w:line="360" w:lineRule="auto"/>
              <w:jc w:val="center"/>
              <w:rPr>
                <w:rFonts w:asciiTheme="minorEastAsia" w:hAnsiTheme="minorEastAsia"/>
                <w:sz w:val="24"/>
                <w:szCs w:val="24"/>
              </w:rPr>
            </w:pPr>
            <w:r w:rsidRPr="00A22C8F">
              <w:rPr>
                <w:rFonts w:asciiTheme="minorEastAsia" w:hAnsiTheme="minorEastAsia" w:hint="eastAsia"/>
                <w:sz w:val="24"/>
                <w:szCs w:val="24"/>
              </w:rPr>
              <w:t>A</w:t>
            </w: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A22C8F" w:rsidRDefault="00576024">
            <w:pPr>
              <w:adjustRightInd w:val="0"/>
              <w:snapToGrid w:val="0"/>
              <w:spacing w:line="360" w:lineRule="auto"/>
              <w:jc w:val="center"/>
              <w:rPr>
                <w:rFonts w:asciiTheme="minorEastAsia" w:hAnsiTheme="minorEastAsia"/>
                <w:sz w:val="24"/>
                <w:szCs w:val="24"/>
              </w:rPr>
            </w:pPr>
            <w:r w:rsidRPr="00A22C8F">
              <w:rPr>
                <w:rFonts w:asciiTheme="minorEastAsia" w:hAnsiTheme="minorEastAsia" w:hint="eastAsia"/>
                <w:sz w:val="24"/>
                <w:szCs w:val="24"/>
              </w:rPr>
              <w:t>B</w:t>
            </w: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A22C8F" w:rsidRDefault="00576024">
            <w:pPr>
              <w:adjustRightInd w:val="0"/>
              <w:snapToGrid w:val="0"/>
              <w:spacing w:line="360" w:lineRule="auto"/>
              <w:jc w:val="center"/>
              <w:rPr>
                <w:rFonts w:asciiTheme="minorEastAsia" w:hAnsiTheme="minorEastAsia"/>
                <w:sz w:val="24"/>
                <w:szCs w:val="24"/>
              </w:rPr>
            </w:pPr>
            <w:r w:rsidRPr="00A22C8F">
              <w:rPr>
                <w:rFonts w:asciiTheme="minorEastAsia" w:hAnsiTheme="minorEastAsia" w:hint="eastAsia"/>
                <w:sz w:val="24"/>
                <w:szCs w:val="24"/>
              </w:rPr>
              <w:t>C</w:t>
            </w:r>
          </w:p>
        </w:tc>
      </w:tr>
      <w:tr w:rsidR="00A22C8F" w:rsidRPr="00A22C8F" w:rsidTr="009E7D54">
        <w:trPr>
          <w:cantSplit/>
          <w:trHeight w:val="980"/>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F4779" w:rsidRPr="00A22C8F" w:rsidRDefault="00576024">
            <w:pPr>
              <w:adjustRightInd w:val="0"/>
              <w:snapToGrid w:val="0"/>
              <w:spacing w:line="360" w:lineRule="auto"/>
              <w:ind w:left="113" w:right="113"/>
              <w:jc w:val="center"/>
              <w:rPr>
                <w:rFonts w:asciiTheme="minorEastAsia" w:hAnsiTheme="minorEastAsia"/>
                <w:sz w:val="24"/>
                <w:szCs w:val="24"/>
              </w:rPr>
            </w:pPr>
            <w:r w:rsidRPr="00A22C8F">
              <w:rPr>
                <w:rFonts w:asciiTheme="minorEastAsia" w:hAnsiTheme="minorEastAsia" w:hint="eastAsia"/>
                <w:sz w:val="24"/>
                <w:szCs w:val="24"/>
              </w:rPr>
              <w:t>资格性审查</w:t>
            </w: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A22C8F" w:rsidRDefault="00576024">
            <w:pPr>
              <w:adjustRightInd w:val="0"/>
              <w:snapToGrid w:val="0"/>
              <w:spacing w:line="360" w:lineRule="auto"/>
              <w:rPr>
                <w:rFonts w:asciiTheme="minorEastAsia" w:hAnsiTheme="minorEastAsia"/>
                <w:sz w:val="24"/>
                <w:szCs w:val="24"/>
              </w:rPr>
            </w:pPr>
            <w:r w:rsidRPr="00A22C8F">
              <w:rPr>
                <w:rFonts w:asciiTheme="minorEastAsia" w:hAnsiTheme="minorEastAsia" w:hint="eastAsia"/>
                <w:sz w:val="24"/>
                <w:szCs w:val="24"/>
              </w:rPr>
              <w:t>投标人符合采购文件关于投标人资格的要求</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jc w:val="center"/>
              <w:rPr>
                <w:rFonts w:asciiTheme="minorEastAsia" w:hAnsiTheme="minorEastAsia"/>
                <w:sz w:val="24"/>
                <w:szCs w:val="24"/>
              </w:rPr>
            </w:pPr>
          </w:p>
        </w:tc>
      </w:tr>
      <w:tr w:rsidR="00A22C8F" w:rsidRPr="00A22C8F" w:rsidTr="009E7D54">
        <w:trPr>
          <w:cantSplit/>
          <w:trHeight w:val="1131"/>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2F4779" w:rsidRPr="00A22C8F" w:rsidRDefault="002F4779">
            <w:pPr>
              <w:widowControl/>
              <w:spacing w:line="360" w:lineRule="auto"/>
              <w:jc w:val="left"/>
              <w:rPr>
                <w:rFonts w:asciiTheme="minorEastAsia" w:hAnsiTheme="minorEastAsia"/>
                <w:sz w:val="24"/>
                <w:szCs w:val="24"/>
              </w:rPr>
            </w:pP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A22C8F" w:rsidRDefault="00576024">
            <w:pPr>
              <w:adjustRightInd w:val="0"/>
              <w:snapToGrid w:val="0"/>
              <w:spacing w:line="360" w:lineRule="auto"/>
              <w:rPr>
                <w:rFonts w:asciiTheme="minorEastAsia" w:hAnsiTheme="minorEastAsia"/>
                <w:sz w:val="24"/>
                <w:szCs w:val="24"/>
              </w:rPr>
            </w:pPr>
            <w:r w:rsidRPr="00A22C8F">
              <w:rPr>
                <w:rFonts w:asciiTheme="minorEastAsia" w:hAnsiTheme="minorEastAsia" w:hint="eastAsia"/>
                <w:sz w:val="24"/>
                <w:szCs w:val="24"/>
              </w:rPr>
              <w:t>资格证明文件齐全</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jc w:val="center"/>
              <w:rPr>
                <w:rFonts w:asciiTheme="minorEastAsia" w:hAnsiTheme="minorEastAsia"/>
                <w:sz w:val="24"/>
                <w:szCs w:val="24"/>
              </w:rPr>
            </w:pPr>
          </w:p>
        </w:tc>
      </w:tr>
      <w:tr w:rsidR="00A22C8F" w:rsidRPr="00A22C8F" w:rsidTr="009E7D54">
        <w:trPr>
          <w:cantSplit/>
          <w:trHeight w:val="552"/>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F4779" w:rsidRPr="00A22C8F" w:rsidRDefault="00576024">
            <w:pPr>
              <w:adjustRightInd w:val="0"/>
              <w:snapToGrid w:val="0"/>
              <w:spacing w:line="360" w:lineRule="auto"/>
              <w:ind w:left="113" w:right="113" w:firstLineChars="150" w:firstLine="360"/>
              <w:rPr>
                <w:rFonts w:asciiTheme="minorEastAsia" w:hAnsiTheme="minorEastAsia"/>
                <w:sz w:val="24"/>
                <w:szCs w:val="24"/>
              </w:rPr>
            </w:pPr>
            <w:r w:rsidRPr="00A22C8F">
              <w:rPr>
                <w:rFonts w:asciiTheme="minorEastAsia" w:hAnsiTheme="minorEastAsia" w:hint="eastAsia"/>
                <w:sz w:val="24"/>
                <w:szCs w:val="24"/>
              </w:rPr>
              <w:t xml:space="preserve">    符合性审查</w:t>
            </w: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A22C8F" w:rsidRDefault="00576024">
            <w:pPr>
              <w:adjustRightInd w:val="0"/>
              <w:snapToGrid w:val="0"/>
              <w:spacing w:line="360" w:lineRule="auto"/>
              <w:rPr>
                <w:rFonts w:asciiTheme="minorEastAsia" w:hAnsiTheme="minorEastAsia"/>
                <w:sz w:val="24"/>
                <w:szCs w:val="24"/>
              </w:rPr>
            </w:pPr>
            <w:r w:rsidRPr="00A22C8F">
              <w:rPr>
                <w:rFonts w:asciiTheme="minorEastAsia" w:hAnsiTheme="minorEastAsia" w:hint="eastAsia"/>
                <w:sz w:val="24"/>
                <w:szCs w:val="24"/>
              </w:rPr>
              <w:t>投标有效期为60天</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jc w:val="center"/>
              <w:rPr>
                <w:rFonts w:asciiTheme="minorEastAsia" w:hAnsiTheme="minorEastAsia"/>
                <w:sz w:val="24"/>
                <w:szCs w:val="24"/>
              </w:rPr>
            </w:pPr>
          </w:p>
        </w:tc>
      </w:tr>
      <w:tr w:rsidR="00A22C8F" w:rsidRPr="00A22C8F" w:rsidTr="009E7D54">
        <w:trPr>
          <w:cantSplit/>
          <w:trHeight w:val="546"/>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2F4779" w:rsidRPr="00A22C8F" w:rsidRDefault="002F4779">
            <w:pPr>
              <w:widowControl/>
              <w:spacing w:line="360" w:lineRule="auto"/>
              <w:jc w:val="left"/>
              <w:rPr>
                <w:rFonts w:asciiTheme="minorEastAsia" w:hAnsiTheme="minorEastAsia"/>
                <w:sz w:val="24"/>
                <w:szCs w:val="24"/>
              </w:rPr>
            </w:pP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A22C8F" w:rsidRDefault="00576024">
            <w:pPr>
              <w:adjustRightInd w:val="0"/>
              <w:snapToGrid w:val="0"/>
              <w:spacing w:line="360" w:lineRule="auto"/>
              <w:rPr>
                <w:rFonts w:asciiTheme="minorEastAsia" w:hAnsiTheme="minorEastAsia"/>
                <w:sz w:val="24"/>
                <w:szCs w:val="24"/>
              </w:rPr>
            </w:pPr>
            <w:r w:rsidRPr="00A22C8F">
              <w:rPr>
                <w:rFonts w:asciiTheme="minorEastAsia" w:hAnsiTheme="minorEastAsia" w:hint="eastAsia"/>
                <w:sz w:val="24"/>
                <w:szCs w:val="24"/>
              </w:rPr>
              <w:t>投标响应文件符合采购文件要求的式样和签署盖章要求</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jc w:val="center"/>
              <w:rPr>
                <w:rFonts w:asciiTheme="minorEastAsia" w:hAnsiTheme="minorEastAsia"/>
                <w:sz w:val="24"/>
                <w:szCs w:val="24"/>
              </w:rPr>
            </w:pPr>
          </w:p>
        </w:tc>
      </w:tr>
      <w:tr w:rsidR="00A22C8F" w:rsidRPr="00A22C8F" w:rsidTr="009E7D54">
        <w:trPr>
          <w:cantSplit/>
          <w:trHeight w:val="41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2F4779" w:rsidRPr="00A22C8F" w:rsidRDefault="002F4779">
            <w:pPr>
              <w:widowControl/>
              <w:spacing w:line="360" w:lineRule="auto"/>
              <w:jc w:val="left"/>
              <w:rPr>
                <w:rFonts w:asciiTheme="minorEastAsia" w:hAnsiTheme="minorEastAsia"/>
                <w:sz w:val="24"/>
                <w:szCs w:val="24"/>
              </w:rPr>
            </w:pP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A22C8F" w:rsidRDefault="00576024">
            <w:pPr>
              <w:adjustRightInd w:val="0"/>
              <w:snapToGrid w:val="0"/>
              <w:spacing w:line="360" w:lineRule="auto"/>
              <w:rPr>
                <w:rFonts w:asciiTheme="minorEastAsia" w:hAnsiTheme="minorEastAsia"/>
                <w:sz w:val="24"/>
                <w:szCs w:val="24"/>
              </w:rPr>
            </w:pPr>
            <w:r w:rsidRPr="00A22C8F">
              <w:rPr>
                <w:rFonts w:asciiTheme="minorEastAsia" w:hAnsiTheme="minorEastAsia" w:hint="eastAsia"/>
                <w:sz w:val="24"/>
                <w:szCs w:val="24"/>
              </w:rPr>
              <w:t>投标报价是固定唯一价且未超过采购预算价</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jc w:val="center"/>
              <w:rPr>
                <w:rFonts w:asciiTheme="minorEastAsia" w:hAnsiTheme="minorEastAsia"/>
                <w:sz w:val="24"/>
                <w:szCs w:val="24"/>
              </w:rPr>
            </w:pPr>
          </w:p>
        </w:tc>
      </w:tr>
      <w:tr w:rsidR="00A22C8F" w:rsidRPr="00A22C8F" w:rsidTr="009E7D54">
        <w:trPr>
          <w:cantSplit/>
          <w:trHeight w:val="41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2F4779" w:rsidRPr="00A22C8F" w:rsidRDefault="002F4779">
            <w:pPr>
              <w:widowControl/>
              <w:spacing w:line="360" w:lineRule="auto"/>
              <w:jc w:val="left"/>
              <w:rPr>
                <w:rFonts w:asciiTheme="minorEastAsia" w:hAnsiTheme="minorEastAsia"/>
                <w:sz w:val="24"/>
                <w:szCs w:val="24"/>
              </w:rPr>
            </w:pP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A22C8F" w:rsidRDefault="00576024">
            <w:pPr>
              <w:adjustRightInd w:val="0"/>
              <w:snapToGrid w:val="0"/>
              <w:spacing w:line="360" w:lineRule="auto"/>
              <w:rPr>
                <w:rFonts w:asciiTheme="minorEastAsia" w:hAnsiTheme="minorEastAsia"/>
                <w:sz w:val="24"/>
                <w:szCs w:val="24"/>
              </w:rPr>
            </w:pPr>
            <w:r w:rsidRPr="00A22C8F">
              <w:rPr>
                <w:rFonts w:asciiTheme="minorEastAsia" w:hAnsiTheme="minorEastAsia" w:hint="eastAsia"/>
                <w:sz w:val="24"/>
                <w:szCs w:val="24"/>
              </w:rPr>
              <w:t>实质性响应条款“★”项</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jc w:val="center"/>
              <w:rPr>
                <w:rFonts w:asciiTheme="minorEastAsia" w:hAnsiTheme="minorEastAsia"/>
                <w:sz w:val="24"/>
                <w:szCs w:val="24"/>
              </w:rPr>
            </w:pPr>
          </w:p>
        </w:tc>
      </w:tr>
      <w:tr w:rsidR="00A22C8F" w:rsidRPr="00A22C8F" w:rsidTr="009E7D54">
        <w:trPr>
          <w:cantSplit/>
          <w:trHeight w:val="54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2F4779" w:rsidRPr="00A22C8F" w:rsidRDefault="002F4779">
            <w:pPr>
              <w:widowControl/>
              <w:spacing w:line="360" w:lineRule="auto"/>
              <w:jc w:val="left"/>
              <w:rPr>
                <w:rFonts w:asciiTheme="minorEastAsia" w:hAnsiTheme="minorEastAsia"/>
                <w:sz w:val="24"/>
                <w:szCs w:val="24"/>
              </w:rPr>
            </w:pP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A22C8F" w:rsidRDefault="00576024">
            <w:pPr>
              <w:spacing w:line="360" w:lineRule="auto"/>
              <w:rPr>
                <w:rFonts w:asciiTheme="minorEastAsia" w:hAnsiTheme="minorEastAsia"/>
                <w:sz w:val="24"/>
                <w:szCs w:val="24"/>
              </w:rPr>
            </w:pPr>
            <w:r w:rsidRPr="00A22C8F">
              <w:rPr>
                <w:rFonts w:asciiTheme="minorEastAsia" w:hAnsiTheme="minorEastAsia" w:hint="eastAsia"/>
                <w:sz w:val="24"/>
                <w:szCs w:val="24"/>
              </w:rPr>
              <w:t>投标响应文件无其他未实质性响应采购文件要求的情形，或无经评委认定为无效响应的条款和内容</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jc w:val="center"/>
              <w:rPr>
                <w:rFonts w:asciiTheme="minorEastAsia" w:hAnsiTheme="minorEastAsia"/>
                <w:sz w:val="24"/>
                <w:szCs w:val="24"/>
              </w:rPr>
            </w:pPr>
          </w:p>
        </w:tc>
      </w:tr>
      <w:tr w:rsidR="00A22C8F" w:rsidRPr="00A22C8F" w:rsidTr="009E7D54">
        <w:trPr>
          <w:cantSplit/>
          <w:trHeight w:val="695"/>
          <w:jc w:val="center"/>
        </w:trPr>
        <w:tc>
          <w:tcPr>
            <w:tcW w:w="6162" w:type="dxa"/>
            <w:gridSpan w:val="2"/>
            <w:tcBorders>
              <w:top w:val="single" w:sz="4" w:space="0" w:color="auto"/>
              <w:left w:val="single" w:sz="4" w:space="0" w:color="auto"/>
              <w:bottom w:val="single" w:sz="4" w:space="0" w:color="auto"/>
              <w:right w:val="single" w:sz="4" w:space="0" w:color="auto"/>
            </w:tcBorders>
            <w:vAlign w:val="center"/>
          </w:tcPr>
          <w:p w:rsidR="002F4779" w:rsidRPr="00A22C8F" w:rsidRDefault="00576024">
            <w:pPr>
              <w:adjustRightInd w:val="0"/>
              <w:snapToGrid w:val="0"/>
              <w:spacing w:line="360" w:lineRule="auto"/>
              <w:jc w:val="center"/>
              <w:rPr>
                <w:rFonts w:asciiTheme="minorEastAsia" w:hAnsiTheme="minorEastAsia"/>
                <w:sz w:val="24"/>
                <w:szCs w:val="24"/>
              </w:rPr>
            </w:pPr>
            <w:r w:rsidRPr="00A22C8F">
              <w:rPr>
                <w:rFonts w:asciiTheme="minorEastAsia" w:hAnsiTheme="minorEastAsia" w:hint="eastAsia"/>
                <w:sz w:val="24"/>
                <w:szCs w:val="24"/>
              </w:rPr>
              <w:t>结论</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A22C8F" w:rsidRDefault="002F4779">
            <w:pPr>
              <w:adjustRightInd w:val="0"/>
              <w:snapToGrid w:val="0"/>
              <w:spacing w:line="360" w:lineRule="auto"/>
              <w:jc w:val="center"/>
              <w:rPr>
                <w:rFonts w:asciiTheme="minorEastAsia" w:hAnsiTheme="minorEastAsia"/>
                <w:sz w:val="24"/>
                <w:szCs w:val="24"/>
              </w:rPr>
            </w:pPr>
          </w:p>
        </w:tc>
      </w:tr>
    </w:tbl>
    <w:p w:rsidR="002F4779" w:rsidRPr="00A22C8F" w:rsidRDefault="00576024">
      <w:pPr>
        <w:adjustRightInd w:val="0"/>
        <w:snapToGrid w:val="0"/>
        <w:spacing w:line="360" w:lineRule="auto"/>
        <w:ind w:firstLine="480"/>
        <w:rPr>
          <w:rFonts w:asciiTheme="minorEastAsia" w:hAnsiTheme="minorEastAsia" w:cs="宋体"/>
          <w:kern w:val="1"/>
          <w:sz w:val="24"/>
          <w:szCs w:val="24"/>
        </w:rPr>
      </w:pPr>
      <w:r w:rsidRPr="00A22C8F">
        <w:rPr>
          <w:rFonts w:asciiTheme="minorEastAsia" w:hAnsiTheme="minorEastAsia" w:cs="宋体" w:hint="eastAsia"/>
          <w:kern w:val="1"/>
          <w:sz w:val="24"/>
          <w:szCs w:val="24"/>
        </w:rPr>
        <w:t>注：（1）供应商分栏中填写“○”表示该项</w:t>
      </w:r>
      <w:proofErr w:type="gramStart"/>
      <w:r w:rsidRPr="00A22C8F">
        <w:rPr>
          <w:rFonts w:asciiTheme="minorEastAsia" w:hAnsiTheme="minorEastAsia" w:cs="宋体" w:hint="eastAsia"/>
          <w:kern w:val="1"/>
          <w:sz w:val="24"/>
          <w:szCs w:val="24"/>
        </w:rPr>
        <w:t>符合磋商</w:t>
      </w:r>
      <w:proofErr w:type="gramEnd"/>
      <w:r w:rsidRPr="00A22C8F">
        <w:rPr>
          <w:rFonts w:asciiTheme="minorEastAsia" w:hAnsiTheme="minorEastAsia" w:cs="宋体" w:hint="eastAsia"/>
          <w:kern w:val="1"/>
          <w:sz w:val="24"/>
          <w:szCs w:val="24"/>
        </w:rPr>
        <w:t>文件要求，“×”表示该项不</w:t>
      </w:r>
      <w:proofErr w:type="gramStart"/>
      <w:r w:rsidRPr="00A22C8F">
        <w:rPr>
          <w:rFonts w:asciiTheme="minorEastAsia" w:hAnsiTheme="minorEastAsia" w:cs="宋体" w:hint="eastAsia"/>
          <w:kern w:val="1"/>
          <w:sz w:val="24"/>
          <w:szCs w:val="24"/>
        </w:rPr>
        <w:t>符合磋商</w:t>
      </w:r>
      <w:proofErr w:type="gramEnd"/>
      <w:r w:rsidRPr="00A22C8F">
        <w:rPr>
          <w:rFonts w:asciiTheme="minorEastAsia" w:hAnsiTheme="minorEastAsia" w:cs="宋体" w:hint="eastAsia"/>
          <w:kern w:val="1"/>
          <w:sz w:val="24"/>
          <w:szCs w:val="24"/>
        </w:rPr>
        <w:t>文件要求；</w:t>
      </w:r>
    </w:p>
    <w:p w:rsidR="002F4779" w:rsidRPr="00A22C8F" w:rsidRDefault="00576024" w:rsidP="007A3CA5">
      <w:pPr>
        <w:tabs>
          <w:tab w:val="left" w:pos="0"/>
        </w:tabs>
        <w:autoSpaceDE w:val="0"/>
        <w:autoSpaceDN w:val="0"/>
        <w:adjustRightInd w:val="0"/>
        <w:snapToGrid w:val="0"/>
        <w:spacing w:line="360" w:lineRule="auto"/>
        <w:ind w:right="32" w:firstLineChars="177" w:firstLine="425"/>
        <w:rPr>
          <w:rFonts w:asciiTheme="minorEastAsia" w:hAnsiTheme="minorEastAsia" w:cs="宋体"/>
          <w:kern w:val="1"/>
          <w:sz w:val="24"/>
          <w:szCs w:val="24"/>
        </w:rPr>
      </w:pPr>
      <w:r w:rsidRPr="00A22C8F">
        <w:rPr>
          <w:rFonts w:asciiTheme="minorEastAsia" w:hAnsiTheme="minorEastAsia" w:cs="宋体" w:hint="eastAsia"/>
          <w:kern w:val="1"/>
          <w:sz w:val="24"/>
          <w:szCs w:val="24"/>
        </w:rPr>
        <w:t>（2）评委在结论栏中按“一票否决”填写“通过”或“不通过”；</w:t>
      </w:r>
    </w:p>
    <w:p w:rsidR="002F4779" w:rsidRPr="00A22C8F" w:rsidRDefault="00576024">
      <w:pPr>
        <w:adjustRightInd w:val="0"/>
        <w:snapToGrid w:val="0"/>
        <w:spacing w:line="460" w:lineRule="exact"/>
        <w:ind w:firstLine="480"/>
        <w:rPr>
          <w:rFonts w:asciiTheme="minorEastAsia" w:hAnsiTheme="minorEastAsia" w:cs="Courier New"/>
          <w:sz w:val="24"/>
          <w:szCs w:val="24"/>
        </w:rPr>
      </w:pPr>
      <w:r w:rsidRPr="00A22C8F">
        <w:rPr>
          <w:rFonts w:asciiTheme="minorEastAsia" w:hAnsiTheme="minorEastAsia" w:cs="宋体" w:hint="eastAsia"/>
          <w:kern w:val="1"/>
          <w:sz w:val="24"/>
          <w:szCs w:val="24"/>
        </w:rPr>
        <w:t>（3）有半数以上的评委对供应商的结论为“不通过”则该供应商为不通过初步审查供应商，不得进入下一步价格评审。</w:t>
      </w:r>
    </w:p>
    <w:p w:rsidR="002F4779" w:rsidRPr="00A22C8F" w:rsidRDefault="00576024">
      <w:pPr>
        <w:spacing w:line="360" w:lineRule="auto"/>
        <w:ind w:firstLine="482"/>
        <w:jc w:val="left"/>
        <w:rPr>
          <w:rFonts w:asciiTheme="minorEastAsia" w:hAnsiTheme="minorEastAsia"/>
          <w:b/>
          <w:sz w:val="24"/>
          <w:szCs w:val="24"/>
        </w:rPr>
      </w:pPr>
      <w:r w:rsidRPr="00A22C8F">
        <w:rPr>
          <w:rFonts w:asciiTheme="minorEastAsia" w:hAnsiTheme="minorEastAsia" w:hint="eastAsia"/>
          <w:b/>
          <w:sz w:val="24"/>
          <w:szCs w:val="24"/>
        </w:rPr>
        <w:t>2.附表二：</w:t>
      </w:r>
    </w:p>
    <w:p w:rsidR="002F4779" w:rsidRPr="00A22C8F" w:rsidRDefault="00576024">
      <w:pPr>
        <w:spacing w:line="360" w:lineRule="auto"/>
        <w:ind w:firstLine="482"/>
        <w:jc w:val="center"/>
        <w:rPr>
          <w:rFonts w:asciiTheme="minorEastAsia" w:hAnsiTheme="minorEastAsia"/>
          <w:b/>
          <w:sz w:val="24"/>
          <w:szCs w:val="24"/>
        </w:rPr>
      </w:pPr>
      <w:r w:rsidRPr="00A22C8F">
        <w:rPr>
          <w:rFonts w:asciiTheme="minorEastAsia" w:hAnsiTheme="minorEastAsia" w:hint="eastAsia"/>
          <w:b/>
          <w:sz w:val="24"/>
          <w:szCs w:val="24"/>
        </w:rPr>
        <w:lastRenderedPageBreak/>
        <w:t>价格评审</w:t>
      </w:r>
    </w:p>
    <w:tbl>
      <w:tblPr>
        <w:tblStyle w:val="af2"/>
        <w:tblW w:w="8522" w:type="dxa"/>
        <w:tblLayout w:type="fixed"/>
        <w:tblLook w:val="04A0" w:firstRow="1" w:lastRow="0" w:firstColumn="1" w:lastColumn="0" w:noHBand="0" w:noVBand="1"/>
      </w:tblPr>
      <w:tblGrid>
        <w:gridCol w:w="1704"/>
        <w:gridCol w:w="2232"/>
        <w:gridCol w:w="1559"/>
        <w:gridCol w:w="1843"/>
        <w:gridCol w:w="1184"/>
      </w:tblGrid>
      <w:tr w:rsidR="00D52D33" w:rsidRPr="00310BED" w:rsidTr="00FB5956">
        <w:tc>
          <w:tcPr>
            <w:tcW w:w="1704" w:type="dxa"/>
          </w:tcPr>
          <w:p w:rsidR="00D52D33" w:rsidRPr="00310BED" w:rsidRDefault="00D52D33" w:rsidP="00FB5956">
            <w:pPr>
              <w:spacing w:line="460" w:lineRule="exact"/>
              <w:jc w:val="center"/>
              <w:rPr>
                <w:rStyle w:val="p141"/>
                <w:rFonts w:asciiTheme="minorEastAsia" w:hAnsiTheme="minorEastAsia" w:cs="新宋体"/>
                <w:sz w:val="24"/>
                <w:szCs w:val="24"/>
              </w:rPr>
            </w:pPr>
            <w:r w:rsidRPr="00310BED">
              <w:rPr>
                <w:rStyle w:val="p141"/>
                <w:rFonts w:asciiTheme="minorEastAsia" w:hAnsiTheme="minorEastAsia" w:cs="新宋体" w:hint="eastAsia"/>
                <w:sz w:val="24"/>
                <w:szCs w:val="24"/>
              </w:rPr>
              <w:t>序号</w:t>
            </w:r>
          </w:p>
        </w:tc>
        <w:tc>
          <w:tcPr>
            <w:tcW w:w="2232" w:type="dxa"/>
          </w:tcPr>
          <w:p w:rsidR="00D52D33" w:rsidRPr="00310BED" w:rsidRDefault="00D52D33" w:rsidP="00FB5956">
            <w:pPr>
              <w:spacing w:line="460" w:lineRule="exact"/>
              <w:jc w:val="center"/>
              <w:rPr>
                <w:rStyle w:val="p141"/>
                <w:rFonts w:asciiTheme="minorEastAsia" w:hAnsiTheme="minorEastAsia" w:cs="新宋体"/>
                <w:sz w:val="24"/>
                <w:szCs w:val="24"/>
              </w:rPr>
            </w:pPr>
            <w:r w:rsidRPr="00310BED">
              <w:rPr>
                <w:rStyle w:val="p141"/>
                <w:rFonts w:asciiTheme="minorEastAsia" w:hAnsiTheme="minorEastAsia" w:cs="新宋体" w:hint="eastAsia"/>
                <w:sz w:val="24"/>
                <w:szCs w:val="24"/>
              </w:rPr>
              <w:t>公司名称</w:t>
            </w:r>
          </w:p>
        </w:tc>
        <w:tc>
          <w:tcPr>
            <w:tcW w:w="1559" w:type="dxa"/>
          </w:tcPr>
          <w:p w:rsidR="00D52D33" w:rsidRPr="00310BED" w:rsidRDefault="00D52D33" w:rsidP="00FB5956">
            <w:pPr>
              <w:spacing w:line="460" w:lineRule="exact"/>
              <w:jc w:val="center"/>
              <w:rPr>
                <w:rStyle w:val="p141"/>
                <w:rFonts w:asciiTheme="minorEastAsia" w:hAnsiTheme="minorEastAsia" w:cs="新宋体"/>
                <w:sz w:val="24"/>
                <w:szCs w:val="24"/>
              </w:rPr>
            </w:pPr>
            <w:r w:rsidRPr="00310BED">
              <w:rPr>
                <w:rStyle w:val="p141"/>
                <w:rFonts w:asciiTheme="minorEastAsia" w:hAnsiTheme="minorEastAsia" w:cs="新宋体" w:hint="eastAsia"/>
                <w:sz w:val="24"/>
                <w:szCs w:val="24"/>
              </w:rPr>
              <w:t>报价</w:t>
            </w:r>
          </w:p>
        </w:tc>
        <w:tc>
          <w:tcPr>
            <w:tcW w:w="1843" w:type="dxa"/>
          </w:tcPr>
          <w:p w:rsidR="00D52D33" w:rsidRPr="00310BED" w:rsidRDefault="00D52D33" w:rsidP="00FB5956">
            <w:pPr>
              <w:spacing w:line="460" w:lineRule="exact"/>
              <w:jc w:val="center"/>
              <w:rPr>
                <w:rStyle w:val="p141"/>
                <w:rFonts w:asciiTheme="minorEastAsia" w:hAnsiTheme="minorEastAsia" w:cs="新宋体"/>
                <w:sz w:val="24"/>
                <w:szCs w:val="24"/>
              </w:rPr>
            </w:pPr>
            <w:r w:rsidRPr="00310BED">
              <w:rPr>
                <w:rStyle w:val="p141"/>
                <w:rFonts w:asciiTheme="minorEastAsia" w:hAnsiTheme="minorEastAsia" w:cs="新宋体" w:hint="eastAsia"/>
                <w:sz w:val="24"/>
                <w:szCs w:val="24"/>
              </w:rPr>
              <w:t>报价排名</w:t>
            </w:r>
          </w:p>
        </w:tc>
        <w:tc>
          <w:tcPr>
            <w:tcW w:w="1184" w:type="dxa"/>
          </w:tcPr>
          <w:p w:rsidR="00D52D33" w:rsidRPr="00310BED" w:rsidRDefault="00D52D33" w:rsidP="00FB5956">
            <w:pPr>
              <w:spacing w:line="460" w:lineRule="exact"/>
              <w:jc w:val="center"/>
              <w:rPr>
                <w:rStyle w:val="p141"/>
                <w:rFonts w:asciiTheme="minorEastAsia" w:hAnsiTheme="minorEastAsia" w:cs="新宋体"/>
                <w:sz w:val="24"/>
                <w:szCs w:val="24"/>
              </w:rPr>
            </w:pPr>
            <w:r w:rsidRPr="00310BED">
              <w:rPr>
                <w:rStyle w:val="p141"/>
                <w:rFonts w:asciiTheme="minorEastAsia" w:hAnsiTheme="minorEastAsia" w:cs="新宋体" w:hint="eastAsia"/>
                <w:sz w:val="24"/>
                <w:szCs w:val="24"/>
              </w:rPr>
              <w:t>备注</w:t>
            </w:r>
          </w:p>
        </w:tc>
      </w:tr>
      <w:tr w:rsidR="00D52D33" w:rsidRPr="00310BED" w:rsidTr="00FB5956">
        <w:trPr>
          <w:trHeight w:val="1027"/>
        </w:trPr>
        <w:tc>
          <w:tcPr>
            <w:tcW w:w="1704" w:type="dxa"/>
          </w:tcPr>
          <w:p w:rsidR="00D52D33" w:rsidRPr="00310BED" w:rsidRDefault="00D52D33" w:rsidP="00FB5956">
            <w:pPr>
              <w:spacing w:line="460" w:lineRule="exact"/>
              <w:jc w:val="center"/>
              <w:rPr>
                <w:rFonts w:asciiTheme="minorEastAsia" w:hAnsiTheme="minorEastAsia"/>
                <w:sz w:val="24"/>
                <w:szCs w:val="24"/>
              </w:rPr>
            </w:pPr>
            <w:r w:rsidRPr="00310BED">
              <w:rPr>
                <w:rFonts w:asciiTheme="minorEastAsia" w:hAnsiTheme="minorEastAsia" w:hint="eastAsia"/>
                <w:sz w:val="24"/>
                <w:szCs w:val="24"/>
              </w:rPr>
              <w:t>1</w:t>
            </w:r>
          </w:p>
        </w:tc>
        <w:tc>
          <w:tcPr>
            <w:tcW w:w="2232" w:type="dxa"/>
          </w:tcPr>
          <w:p w:rsidR="00D52D33" w:rsidRPr="00310BED" w:rsidRDefault="00D52D33" w:rsidP="00FB5956">
            <w:pPr>
              <w:spacing w:line="460" w:lineRule="exact"/>
              <w:jc w:val="center"/>
              <w:rPr>
                <w:rStyle w:val="p141"/>
                <w:rFonts w:asciiTheme="minorEastAsia" w:hAnsiTheme="minorEastAsia" w:cs="新宋体"/>
                <w:sz w:val="24"/>
                <w:szCs w:val="24"/>
              </w:rPr>
            </w:pPr>
            <w:r w:rsidRPr="00310BED">
              <w:rPr>
                <w:rStyle w:val="p141"/>
                <w:rFonts w:asciiTheme="minorEastAsia" w:hAnsiTheme="minorEastAsia" w:cs="新宋体" w:hint="eastAsia"/>
                <w:sz w:val="24"/>
                <w:szCs w:val="24"/>
              </w:rPr>
              <w:t>A公司</w:t>
            </w:r>
          </w:p>
        </w:tc>
        <w:tc>
          <w:tcPr>
            <w:tcW w:w="1559" w:type="dxa"/>
          </w:tcPr>
          <w:p w:rsidR="00D52D33" w:rsidRPr="00310BED" w:rsidRDefault="00D52D33" w:rsidP="00FB5956">
            <w:pPr>
              <w:spacing w:line="460" w:lineRule="exact"/>
              <w:jc w:val="center"/>
              <w:rPr>
                <w:rFonts w:asciiTheme="minorEastAsia" w:hAnsiTheme="minorEastAsia"/>
                <w:b/>
                <w:sz w:val="24"/>
                <w:szCs w:val="24"/>
              </w:rPr>
            </w:pPr>
          </w:p>
        </w:tc>
        <w:tc>
          <w:tcPr>
            <w:tcW w:w="1843" w:type="dxa"/>
          </w:tcPr>
          <w:p w:rsidR="00D52D33" w:rsidRPr="00310BED" w:rsidRDefault="00D52D33" w:rsidP="00FB5956">
            <w:pPr>
              <w:spacing w:line="460" w:lineRule="exact"/>
              <w:jc w:val="center"/>
              <w:rPr>
                <w:rFonts w:asciiTheme="minorEastAsia" w:hAnsiTheme="minorEastAsia"/>
                <w:b/>
                <w:sz w:val="24"/>
                <w:szCs w:val="24"/>
              </w:rPr>
            </w:pPr>
          </w:p>
        </w:tc>
        <w:tc>
          <w:tcPr>
            <w:tcW w:w="1184" w:type="dxa"/>
            <w:vMerge w:val="restart"/>
          </w:tcPr>
          <w:p w:rsidR="00D52D33" w:rsidRPr="00310BED" w:rsidRDefault="00D52D33" w:rsidP="00FB5956">
            <w:pPr>
              <w:spacing w:line="460" w:lineRule="exact"/>
              <w:jc w:val="center"/>
              <w:rPr>
                <w:rStyle w:val="p141"/>
                <w:rFonts w:asciiTheme="minorEastAsia" w:hAnsiTheme="minorEastAsia" w:cs="新宋体"/>
                <w:sz w:val="24"/>
                <w:szCs w:val="24"/>
              </w:rPr>
            </w:pPr>
          </w:p>
        </w:tc>
      </w:tr>
      <w:tr w:rsidR="00D52D33" w:rsidRPr="00310BED" w:rsidTr="00FB5956">
        <w:trPr>
          <w:trHeight w:val="1028"/>
        </w:trPr>
        <w:tc>
          <w:tcPr>
            <w:tcW w:w="1704" w:type="dxa"/>
          </w:tcPr>
          <w:p w:rsidR="00D52D33" w:rsidRPr="00310BED" w:rsidRDefault="00D52D33" w:rsidP="00FB5956">
            <w:pPr>
              <w:spacing w:line="460" w:lineRule="exact"/>
              <w:jc w:val="center"/>
              <w:rPr>
                <w:rFonts w:asciiTheme="minorEastAsia" w:hAnsiTheme="minorEastAsia"/>
                <w:sz w:val="24"/>
                <w:szCs w:val="24"/>
              </w:rPr>
            </w:pPr>
            <w:r w:rsidRPr="00310BED">
              <w:rPr>
                <w:rFonts w:asciiTheme="minorEastAsia" w:hAnsiTheme="minorEastAsia" w:hint="eastAsia"/>
                <w:sz w:val="24"/>
                <w:szCs w:val="24"/>
              </w:rPr>
              <w:t>2</w:t>
            </w:r>
          </w:p>
        </w:tc>
        <w:tc>
          <w:tcPr>
            <w:tcW w:w="2232" w:type="dxa"/>
          </w:tcPr>
          <w:p w:rsidR="00D52D33" w:rsidRPr="00310BED" w:rsidRDefault="00D52D33" w:rsidP="00FB5956">
            <w:pPr>
              <w:spacing w:line="460" w:lineRule="exact"/>
              <w:jc w:val="center"/>
              <w:rPr>
                <w:rFonts w:asciiTheme="minorEastAsia" w:hAnsiTheme="minorEastAsia"/>
                <w:b/>
                <w:sz w:val="24"/>
                <w:szCs w:val="24"/>
              </w:rPr>
            </w:pPr>
            <w:r w:rsidRPr="00310BED">
              <w:rPr>
                <w:rStyle w:val="p141"/>
                <w:rFonts w:asciiTheme="minorEastAsia" w:hAnsiTheme="minorEastAsia" w:cs="新宋体" w:hint="eastAsia"/>
                <w:sz w:val="24"/>
                <w:szCs w:val="24"/>
              </w:rPr>
              <w:t>B公司</w:t>
            </w:r>
          </w:p>
        </w:tc>
        <w:tc>
          <w:tcPr>
            <w:tcW w:w="1559" w:type="dxa"/>
          </w:tcPr>
          <w:p w:rsidR="00D52D33" w:rsidRPr="00310BED" w:rsidRDefault="00D52D33" w:rsidP="00FB5956">
            <w:pPr>
              <w:spacing w:line="460" w:lineRule="exact"/>
              <w:jc w:val="center"/>
              <w:rPr>
                <w:rFonts w:asciiTheme="minorEastAsia" w:hAnsiTheme="minorEastAsia"/>
                <w:b/>
                <w:sz w:val="24"/>
                <w:szCs w:val="24"/>
              </w:rPr>
            </w:pPr>
          </w:p>
        </w:tc>
        <w:tc>
          <w:tcPr>
            <w:tcW w:w="1843" w:type="dxa"/>
          </w:tcPr>
          <w:p w:rsidR="00D52D33" w:rsidRPr="00310BED" w:rsidRDefault="00D52D33" w:rsidP="00FB5956">
            <w:pPr>
              <w:spacing w:line="460" w:lineRule="exact"/>
              <w:jc w:val="center"/>
              <w:rPr>
                <w:rFonts w:asciiTheme="minorEastAsia" w:hAnsiTheme="minorEastAsia"/>
                <w:b/>
                <w:sz w:val="24"/>
                <w:szCs w:val="24"/>
              </w:rPr>
            </w:pPr>
          </w:p>
        </w:tc>
        <w:tc>
          <w:tcPr>
            <w:tcW w:w="1184" w:type="dxa"/>
            <w:vMerge/>
          </w:tcPr>
          <w:p w:rsidR="00D52D33" w:rsidRPr="00310BED" w:rsidRDefault="00D52D33" w:rsidP="00FB5956">
            <w:pPr>
              <w:spacing w:line="460" w:lineRule="exact"/>
              <w:jc w:val="center"/>
              <w:rPr>
                <w:rFonts w:asciiTheme="minorEastAsia" w:hAnsiTheme="minorEastAsia"/>
                <w:b/>
                <w:sz w:val="24"/>
                <w:szCs w:val="24"/>
              </w:rPr>
            </w:pPr>
          </w:p>
        </w:tc>
      </w:tr>
      <w:tr w:rsidR="00D52D33" w:rsidRPr="00310BED" w:rsidTr="00FB5956">
        <w:trPr>
          <w:trHeight w:val="1027"/>
        </w:trPr>
        <w:tc>
          <w:tcPr>
            <w:tcW w:w="1704" w:type="dxa"/>
          </w:tcPr>
          <w:p w:rsidR="00D52D33" w:rsidRPr="00310BED" w:rsidRDefault="00D52D33" w:rsidP="00FB5956">
            <w:pPr>
              <w:spacing w:line="460" w:lineRule="exact"/>
              <w:jc w:val="center"/>
              <w:rPr>
                <w:rFonts w:asciiTheme="minorEastAsia" w:hAnsiTheme="minorEastAsia"/>
                <w:sz w:val="24"/>
                <w:szCs w:val="24"/>
              </w:rPr>
            </w:pPr>
            <w:r w:rsidRPr="00310BED">
              <w:rPr>
                <w:rFonts w:asciiTheme="minorEastAsia" w:hAnsiTheme="minorEastAsia" w:hint="eastAsia"/>
                <w:sz w:val="24"/>
                <w:szCs w:val="24"/>
              </w:rPr>
              <w:t>3</w:t>
            </w:r>
          </w:p>
        </w:tc>
        <w:tc>
          <w:tcPr>
            <w:tcW w:w="2232" w:type="dxa"/>
          </w:tcPr>
          <w:p w:rsidR="00D52D33" w:rsidRPr="00310BED" w:rsidRDefault="00D52D33" w:rsidP="00FB5956">
            <w:pPr>
              <w:spacing w:line="460" w:lineRule="exact"/>
              <w:jc w:val="center"/>
              <w:rPr>
                <w:rStyle w:val="p141"/>
                <w:rFonts w:asciiTheme="minorEastAsia" w:hAnsiTheme="minorEastAsia" w:cs="新宋体"/>
                <w:sz w:val="24"/>
                <w:szCs w:val="24"/>
              </w:rPr>
            </w:pPr>
            <w:r w:rsidRPr="00310BED">
              <w:rPr>
                <w:rStyle w:val="p141"/>
                <w:rFonts w:asciiTheme="minorEastAsia" w:hAnsiTheme="minorEastAsia" w:cs="新宋体" w:hint="eastAsia"/>
                <w:sz w:val="24"/>
                <w:szCs w:val="24"/>
              </w:rPr>
              <w:t>C公司</w:t>
            </w:r>
          </w:p>
        </w:tc>
        <w:tc>
          <w:tcPr>
            <w:tcW w:w="1559" w:type="dxa"/>
          </w:tcPr>
          <w:p w:rsidR="00D52D33" w:rsidRPr="00310BED" w:rsidRDefault="00D52D33" w:rsidP="00FB5956">
            <w:pPr>
              <w:spacing w:line="460" w:lineRule="exact"/>
              <w:jc w:val="center"/>
              <w:rPr>
                <w:rFonts w:asciiTheme="minorEastAsia" w:hAnsiTheme="minorEastAsia"/>
                <w:b/>
                <w:sz w:val="24"/>
                <w:szCs w:val="24"/>
              </w:rPr>
            </w:pPr>
          </w:p>
        </w:tc>
        <w:tc>
          <w:tcPr>
            <w:tcW w:w="1843" w:type="dxa"/>
          </w:tcPr>
          <w:p w:rsidR="00D52D33" w:rsidRPr="00310BED" w:rsidRDefault="00D52D33" w:rsidP="00FB5956">
            <w:pPr>
              <w:spacing w:line="460" w:lineRule="exact"/>
              <w:jc w:val="center"/>
              <w:rPr>
                <w:rFonts w:asciiTheme="minorEastAsia" w:hAnsiTheme="minorEastAsia"/>
                <w:b/>
                <w:sz w:val="24"/>
                <w:szCs w:val="24"/>
              </w:rPr>
            </w:pPr>
          </w:p>
        </w:tc>
        <w:tc>
          <w:tcPr>
            <w:tcW w:w="1184" w:type="dxa"/>
            <w:vMerge/>
          </w:tcPr>
          <w:p w:rsidR="00D52D33" w:rsidRPr="00310BED" w:rsidRDefault="00D52D33" w:rsidP="00FB5956">
            <w:pPr>
              <w:spacing w:line="460" w:lineRule="exact"/>
              <w:jc w:val="center"/>
              <w:rPr>
                <w:rFonts w:asciiTheme="minorEastAsia" w:hAnsiTheme="minorEastAsia"/>
                <w:b/>
                <w:sz w:val="24"/>
                <w:szCs w:val="24"/>
              </w:rPr>
            </w:pPr>
          </w:p>
        </w:tc>
      </w:tr>
      <w:tr w:rsidR="00D52D33" w:rsidRPr="00310BED" w:rsidTr="00FB5956">
        <w:trPr>
          <w:trHeight w:val="1028"/>
        </w:trPr>
        <w:tc>
          <w:tcPr>
            <w:tcW w:w="1704" w:type="dxa"/>
          </w:tcPr>
          <w:p w:rsidR="00D52D33" w:rsidRPr="00310BED" w:rsidRDefault="00D52D33" w:rsidP="00FB5956">
            <w:pPr>
              <w:spacing w:line="460" w:lineRule="exact"/>
              <w:jc w:val="center"/>
              <w:rPr>
                <w:rFonts w:asciiTheme="minorEastAsia" w:hAnsiTheme="minorEastAsia"/>
                <w:sz w:val="24"/>
                <w:szCs w:val="24"/>
              </w:rPr>
            </w:pPr>
            <w:r w:rsidRPr="00310BED">
              <w:rPr>
                <w:rFonts w:asciiTheme="minorEastAsia" w:hAnsiTheme="minorEastAsia" w:hint="eastAsia"/>
                <w:sz w:val="24"/>
                <w:szCs w:val="24"/>
              </w:rPr>
              <w:t>4</w:t>
            </w:r>
          </w:p>
        </w:tc>
        <w:tc>
          <w:tcPr>
            <w:tcW w:w="2232" w:type="dxa"/>
          </w:tcPr>
          <w:p w:rsidR="00D52D33" w:rsidRPr="00310BED" w:rsidRDefault="00D52D33" w:rsidP="00FB5956">
            <w:pPr>
              <w:spacing w:line="460" w:lineRule="exact"/>
              <w:jc w:val="center"/>
              <w:rPr>
                <w:rStyle w:val="p141"/>
                <w:rFonts w:asciiTheme="minorEastAsia" w:hAnsiTheme="minorEastAsia" w:cs="新宋体"/>
                <w:sz w:val="24"/>
                <w:szCs w:val="24"/>
              </w:rPr>
            </w:pPr>
            <w:r w:rsidRPr="00310BED">
              <w:rPr>
                <w:rStyle w:val="p141"/>
                <w:rFonts w:asciiTheme="minorEastAsia" w:hAnsiTheme="minorEastAsia" w:cs="新宋体" w:hint="eastAsia"/>
                <w:sz w:val="24"/>
                <w:szCs w:val="24"/>
              </w:rPr>
              <w:t>D公司</w:t>
            </w:r>
          </w:p>
        </w:tc>
        <w:tc>
          <w:tcPr>
            <w:tcW w:w="1559" w:type="dxa"/>
          </w:tcPr>
          <w:p w:rsidR="00D52D33" w:rsidRPr="00310BED" w:rsidRDefault="00D52D33" w:rsidP="00FB5956">
            <w:pPr>
              <w:spacing w:line="460" w:lineRule="exact"/>
              <w:jc w:val="center"/>
              <w:rPr>
                <w:rFonts w:asciiTheme="minorEastAsia" w:hAnsiTheme="minorEastAsia"/>
                <w:b/>
                <w:sz w:val="24"/>
                <w:szCs w:val="24"/>
              </w:rPr>
            </w:pPr>
          </w:p>
        </w:tc>
        <w:tc>
          <w:tcPr>
            <w:tcW w:w="1843" w:type="dxa"/>
          </w:tcPr>
          <w:p w:rsidR="00D52D33" w:rsidRPr="00310BED" w:rsidRDefault="00D52D33" w:rsidP="00FB5956">
            <w:pPr>
              <w:spacing w:line="460" w:lineRule="exact"/>
              <w:jc w:val="center"/>
              <w:rPr>
                <w:rFonts w:asciiTheme="minorEastAsia" w:hAnsiTheme="minorEastAsia"/>
                <w:b/>
                <w:sz w:val="24"/>
                <w:szCs w:val="24"/>
              </w:rPr>
            </w:pPr>
          </w:p>
        </w:tc>
        <w:tc>
          <w:tcPr>
            <w:tcW w:w="1184" w:type="dxa"/>
            <w:vMerge/>
          </w:tcPr>
          <w:p w:rsidR="00D52D33" w:rsidRPr="00310BED" w:rsidRDefault="00D52D33" w:rsidP="00FB5956">
            <w:pPr>
              <w:spacing w:line="460" w:lineRule="exact"/>
              <w:jc w:val="center"/>
              <w:rPr>
                <w:rFonts w:asciiTheme="minorEastAsia" w:hAnsiTheme="minorEastAsia"/>
                <w:b/>
                <w:sz w:val="24"/>
                <w:szCs w:val="24"/>
              </w:rPr>
            </w:pPr>
          </w:p>
        </w:tc>
      </w:tr>
      <w:tr w:rsidR="00D52D33" w:rsidRPr="00310BED" w:rsidTr="00FB5956">
        <w:trPr>
          <w:trHeight w:val="613"/>
        </w:trPr>
        <w:tc>
          <w:tcPr>
            <w:tcW w:w="1704" w:type="dxa"/>
          </w:tcPr>
          <w:p w:rsidR="00D52D33" w:rsidRPr="00310BED" w:rsidRDefault="00D52D33" w:rsidP="00FB5956">
            <w:pPr>
              <w:spacing w:line="460" w:lineRule="exact"/>
              <w:jc w:val="center"/>
              <w:rPr>
                <w:rFonts w:asciiTheme="minorEastAsia" w:hAnsiTheme="minorEastAsia"/>
                <w:sz w:val="24"/>
                <w:szCs w:val="24"/>
              </w:rPr>
            </w:pPr>
            <w:r w:rsidRPr="00310BED">
              <w:rPr>
                <w:rFonts w:asciiTheme="minorEastAsia" w:hAnsiTheme="minorEastAsia" w:hint="eastAsia"/>
                <w:sz w:val="24"/>
                <w:szCs w:val="24"/>
              </w:rPr>
              <w:t>…</w:t>
            </w:r>
          </w:p>
        </w:tc>
        <w:tc>
          <w:tcPr>
            <w:tcW w:w="2232" w:type="dxa"/>
          </w:tcPr>
          <w:p w:rsidR="00D52D33" w:rsidRPr="00310BED" w:rsidRDefault="00D52D33" w:rsidP="00FB5956">
            <w:pPr>
              <w:spacing w:line="460" w:lineRule="exact"/>
              <w:jc w:val="center"/>
              <w:rPr>
                <w:rStyle w:val="p141"/>
                <w:rFonts w:asciiTheme="minorEastAsia" w:hAnsiTheme="minorEastAsia" w:cs="新宋体"/>
                <w:sz w:val="24"/>
                <w:szCs w:val="24"/>
              </w:rPr>
            </w:pPr>
          </w:p>
        </w:tc>
        <w:tc>
          <w:tcPr>
            <w:tcW w:w="1559" w:type="dxa"/>
          </w:tcPr>
          <w:p w:rsidR="00D52D33" w:rsidRPr="00310BED" w:rsidRDefault="00D52D33" w:rsidP="00FB5956">
            <w:pPr>
              <w:spacing w:line="460" w:lineRule="exact"/>
              <w:jc w:val="center"/>
              <w:rPr>
                <w:rFonts w:asciiTheme="minorEastAsia" w:hAnsiTheme="minorEastAsia"/>
                <w:b/>
                <w:sz w:val="24"/>
                <w:szCs w:val="24"/>
              </w:rPr>
            </w:pPr>
          </w:p>
        </w:tc>
        <w:tc>
          <w:tcPr>
            <w:tcW w:w="1843" w:type="dxa"/>
          </w:tcPr>
          <w:p w:rsidR="00D52D33" w:rsidRPr="00310BED" w:rsidRDefault="00D52D33" w:rsidP="00FB5956">
            <w:pPr>
              <w:spacing w:line="460" w:lineRule="exact"/>
              <w:jc w:val="center"/>
              <w:rPr>
                <w:rFonts w:asciiTheme="minorEastAsia" w:hAnsiTheme="minorEastAsia"/>
                <w:b/>
                <w:sz w:val="24"/>
                <w:szCs w:val="24"/>
              </w:rPr>
            </w:pPr>
          </w:p>
        </w:tc>
        <w:tc>
          <w:tcPr>
            <w:tcW w:w="1184" w:type="dxa"/>
            <w:vMerge/>
          </w:tcPr>
          <w:p w:rsidR="00D52D33" w:rsidRPr="00310BED" w:rsidRDefault="00D52D33" w:rsidP="00FB5956">
            <w:pPr>
              <w:spacing w:line="460" w:lineRule="exact"/>
              <w:jc w:val="center"/>
              <w:rPr>
                <w:rFonts w:asciiTheme="minorEastAsia" w:hAnsiTheme="minorEastAsia"/>
                <w:b/>
                <w:sz w:val="24"/>
                <w:szCs w:val="24"/>
              </w:rPr>
            </w:pPr>
          </w:p>
        </w:tc>
      </w:tr>
    </w:tbl>
    <w:p w:rsidR="002F4779" w:rsidRPr="00A22C8F" w:rsidRDefault="00576024">
      <w:pPr>
        <w:spacing w:line="360" w:lineRule="auto"/>
        <w:ind w:firstLine="480"/>
        <w:jc w:val="left"/>
        <w:rPr>
          <w:rFonts w:asciiTheme="minorEastAsia" w:hAnsiTheme="minorEastAsia" w:cs="宋体"/>
          <w:sz w:val="24"/>
          <w:szCs w:val="24"/>
        </w:rPr>
      </w:pPr>
      <w:r w:rsidRPr="00A22C8F">
        <w:rPr>
          <w:rFonts w:asciiTheme="minorEastAsia" w:hAnsiTheme="minorEastAsia" w:cs="宋体" w:hint="eastAsia"/>
          <w:sz w:val="24"/>
          <w:szCs w:val="24"/>
        </w:rPr>
        <w:t>备注：评分表与采购文件中相关评标条款内容不一致的，以本评分表内容为准。</w:t>
      </w:r>
    </w:p>
    <w:p w:rsidR="002F4779" w:rsidRPr="00A22C8F" w:rsidRDefault="00576024">
      <w:pPr>
        <w:widowControl/>
        <w:jc w:val="left"/>
        <w:rPr>
          <w:rFonts w:ascii="仿宋_GB2312" w:eastAsia="仿宋_GB2312" w:hAnsiTheme="minorEastAsia"/>
          <w:bCs/>
          <w:spacing w:val="20"/>
          <w:sz w:val="24"/>
          <w:szCs w:val="24"/>
        </w:rPr>
      </w:pPr>
      <w:r w:rsidRPr="00A22C8F">
        <w:rPr>
          <w:rFonts w:ascii="仿宋_GB2312" w:eastAsia="仿宋_GB2312" w:hAnsiTheme="minorEastAsia" w:hint="eastAsia"/>
          <w:bCs/>
          <w:spacing w:val="20"/>
          <w:sz w:val="24"/>
          <w:szCs w:val="24"/>
        </w:rPr>
        <w:br w:type="page"/>
      </w:r>
    </w:p>
    <w:p w:rsidR="002F4779" w:rsidRPr="00A22C8F" w:rsidRDefault="00576024">
      <w:pPr>
        <w:pStyle w:val="1"/>
        <w:jc w:val="center"/>
        <w:rPr>
          <w:rFonts w:ascii="仿宋_GB2312" w:eastAsia="仿宋_GB2312"/>
        </w:rPr>
      </w:pPr>
      <w:r w:rsidRPr="00A22C8F">
        <w:rPr>
          <w:rFonts w:ascii="仿宋_GB2312" w:eastAsia="仿宋_GB2312" w:hint="eastAsia"/>
        </w:rPr>
        <w:lastRenderedPageBreak/>
        <w:t>第五部分　合同书格式</w:t>
      </w:r>
    </w:p>
    <w:p w:rsidR="002F4779" w:rsidRPr="00A22C8F" w:rsidRDefault="002F4779">
      <w:pPr>
        <w:spacing w:line="360" w:lineRule="auto"/>
        <w:ind w:firstLineChars="200" w:firstLine="643"/>
        <w:jc w:val="center"/>
        <w:rPr>
          <w:rFonts w:ascii="仿宋_GB2312" w:eastAsia="仿宋_GB2312" w:hAnsi="宋体" w:cs="宋体"/>
          <w:b/>
          <w:sz w:val="32"/>
          <w:szCs w:val="32"/>
        </w:rPr>
      </w:pPr>
    </w:p>
    <w:p w:rsidR="002F4779" w:rsidRPr="00A22C8F" w:rsidRDefault="00576024">
      <w:pPr>
        <w:spacing w:line="360" w:lineRule="auto"/>
        <w:jc w:val="center"/>
        <w:rPr>
          <w:rFonts w:ascii="仿宋_GB2312" w:eastAsia="仿宋_GB2312" w:hAnsi="宋体" w:cs="宋体"/>
          <w:b/>
          <w:sz w:val="52"/>
          <w:szCs w:val="52"/>
        </w:rPr>
      </w:pPr>
      <w:r w:rsidRPr="00A22C8F">
        <w:rPr>
          <w:rFonts w:ascii="仿宋_GB2312" w:eastAsia="仿宋_GB2312" w:hAnsi="宋体" w:cs="宋体" w:hint="eastAsia"/>
          <w:b/>
          <w:sz w:val="52"/>
          <w:szCs w:val="52"/>
        </w:rPr>
        <w:t>合 同 书</w:t>
      </w:r>
    </w:p>
    <w:p w:rsidR="002F4779" w:rsidRPr="00A22C8F" w:rsidRDefault="002F4779">
      <w:pPr>
        <w:spacing w:line="360" w:lineRule="auto"/>
        <w:ind w:firstLineChars="200" w:firstLine="643"/>
        <w:jc w:val="center"/>
        <w:rPr>
          <w:rFonts w:ascii="仿宋_GB2312" w:eastAsia="仿宋_GB2312" w:hAnsi="宋体" w:cs="宋体"/>
          <w:b/>
          <w:sz w:val="32"/>
          <w:szCs w:val="32"/>
        </w:rPr>
      </w:pPr>
    </w:p>
    <w:p w:rsidR="002F4779" w:rsidRPr="00A22C8F" w:rsidRDefault="002F4779">
      <w:pPr>
        <w:spacing w:line="360" w:lineRule="auto"/>
        <w:jc w:val="left"/>
        <w:rPr>
          <w:rFonts w:ascii="仿宋_GB2312" w:eastAsia="仿宋_GB2312" w:hAnsi="宋体" w:cs="宋体"/>
          <w:b/>
          <w:szCs w:val="21"/>
        </w:rPr>
      </w:pPr>
    </w:p>
    <w:p w:rsidR="002F4779" w:rsidRPr="00A22C8F" w:rsidRDefault="002F4779">
      <w:pPr>
        <w:spacing w:line="360" w:lineRule="auto"/>
        <w:jc w:val="left"/>
        <w:rPr>
          <w:rFonts w:ascii="仿宋_GB2312" w:eastAsia="仿宋_GB2312" w:hAnsi="宋体" w:cs="宋体"/>
          <w:b/>
          <w:szCs w:val="21"/>
        </w:rPr>
      </w:pPr>
    </w:p>
    <w:p w:rsidR="002F4779" w:rsidRPr="00A22C8F" w:rsidRDefault="002F4779">
      <w:pPr>
        <w:pStyle w:val="2"/>
        <w:rPr>
          <w:rFonts w:ascii="仿宋_GB2312" w:eastAsia="仿宋_GB2312"/>
        </w:rPr>
      </w:pPr>
    </w:p>
    <w:p w:rsidR="002F4779" w:rsidRPr="00A22C8F" w:rsidRDefault="00576024">
      <w:pPr>
        <w:tabs>
          <w:tab w:val="left" w:pos="720"/>
        </w:tabs>
        <w:spacing w:line="360" w:lineRule="auto"/>
        <w:ind w:firstLineChars="300" w:firstLine="843"/>
        <w:rPr>
          <w:rFonts w:ascii="仿宋_GB2312" w:eastAsia="仿宋_GB2312" w:hAnsi="宋体"/>
          <w:b/>
          <w:sz w:val="28"/>
          <w:szCs w:val="28"/>
          <w:u w:val="single"/>
        </w:rPr>
      </w:pPr>
      <w:r w:rsidRPr="00A22C8F">
        <w:rPr>
          <w:rFonts w:ascii="仿宋_GB2312" w:eastAsia="仿宋_GB2312" w:hAnsi="宋体" w:hint="eastAsia"/>
          <w:b/>
          <w:sz w:val="28"/>
          <w:szCs w:val="28"/>
        </w:rPr>
        <w:t>采购编号：</w:t>
      </w:r>
    </w:p>
    <w:p w:rsidR="002F4779" w:rsidRPr="00A22C8F" w:rsidRDefault="002F4779">
      <w:pPr>
        <w:tabs>
          <w:tab w:val="left" w:pos="720"/>
        </w:tabs>
        <w:spacing w:line="360" w:lineRule="auto"/>
        <w:ind w:firstLineChars="280" w:firstLine="787"/>
        <w:rPr>
          <w:rFonts w:ascii="仿宋_GB2312" w:eastAsia="仿宋_GB2312" w:hAnsi="宋体"/>
          <w:b/>
          <w:sz w:val="28"/>
          <w:szCs w:val="28"/>
          <w:u w:val="single"/>
        </w:rPr>
      </w:pPr>
    </w:p>
    <w:p w:rsidR="002F4779" w:rsidRPr="00A22C8F" w:rsidRDefault="00576024">
      <w:pPr>
        <w:widowControl/>
        <w:shd w:val="clear" w:color="auto" w:fill="FFFFFF"/>
        <w:spacing w:line="400" w:lineRule="exact"/>
        <w:ind w:firstLineChars="298" w:firstLine="838"/>
        <w:jc w:val="left"/>
        <w:rPr>
          <w:rFonts w:ascii="仿宋_GB2312" w:eastAsia="仿宋_GB2312" w:hAnsi="宋体"/>
          <w:b/>
          <w:sz w:val="28"/>
          <w:szCs w:val="28"/>
        </w:rPr>
      </w:pPr>
      <w:r w:rsidRPr="00A22C8F">
        <w:rPr>
          <w:rFonts w:ascii="仿宋_GB2312" w:eastAsia="仿宋_GB2312" w:hAnsi="宋体" w:hint="eastAsia"/>
          <w:b/>
          <w:sz w:val="28"/>
          <w:szCs w:val="28"/>
        </w:rPr>
        <w:t xml:space="preserve">项目名称： </w:t>
      </w:r>
    </w:p>
    <w:p w:rsidR="002F4779" w:rsidRPr="00A22C8F" w:rsidRDefault="002F4779">
      <w:pPr>
        <w:spacing w:line="360" w:lineRule="auto"/>
        <w:jc w:val="left"/>
        <w:rPr>
          <w:rFonts w:ascii="仿宋_GB2312" w:eastAsia="仿宋_GB2312" w:hAnsi="宋体" w:cs="宋体"/>
          <w:sz w:val="28"/>
          <w:szCs w:val="28"/>
        </w:rPr>
      </w:pPr>
    </w:p>
    <w:p w:rsidR="002F4779" w:rsidRPr="00A22C8F" w:rsidRDefault="002F4779">
      <w:pPr>
        <w:pStyle w:val="2"/>
        <w:rPr>
          <w:rFonts w:ascii="仿宋_GB2312" w:eastAsia="仿宋_GB2312"/>
        </w:rPr>
      </w:pPr>
    </w:p>
    <w:p w:rsidR="002F4779" w:rsidRPr="00A22C8F" w:rsidRDefault="002F4779">
      <w:pPr>
        <w:rPr>
          <w:rFonts w:ascii="仿宋_GB2312" w:eastAsia="仿宋_GB2312"/>
        </w:rPr>
      </w:pPr>
    </w:p>
    <w:p w:rsidR="002F4779" w:rsidRPr="00A22C8F" w:rsidRDefault="002F4779">
      <w:pPr>
        <w:pStyle w:val="2"/>
        <w:rPr>
          <w:rFonts w:ascii="仿宋_GB2312" w:eastAsia="仿宋_GB2312"/>
        </w:rPr>
      </w:pPr>
    </w:p>
    <w:p w:rsidR="002F4779" w:rsidRPr="00A22C8F" w:rsidRDefault="002F4779">
      <w:pPr>
        <w:pStyle w:val="2"/>
        <w:rPr>
          <w:rFonts w:ascii="仿宋_GB2312" w:eastAsia="仿宋_GB2312"/>
        </w:rPr>
      </w:pPr>
    </w:p>
    <w:p w:rsidR="002F4779" w:rsidRPr="00A22C8F" w:rsidRDefault="00576024">
      <w:pPr>
        <w:spacing w:line="360" w:lineRule="auto"/>
        <w:ind w:firstLineChars="200" w:firstLine="482"/>
        <w:jc w:val="left"/>
        <w:rPr>
          <w:rFonts w:ascii="仿宋_GB2312" w:eastAsia="仿宋_GB2312" w:hAnsi="宋体" w:cs="宋体"/>
          <w:b/>
          <w:sz w:val="24"/>
        </w:rPr>
      </w:pPr>
      <w:r w:rsidRPr="00A22C8F">
        <w:rPr>
          <w:rFonts w:ascii="仿宋_GB2312" w:eastAsia="仿宋_GB2312" w:hAnsi="宋体" w:cs="宋体" w:hint="eastAsia"/>
          <w:b/>
          <w:sz w:val="24"/>
        </w:rPr>
        <w:t>注：本合同仅为合同的参考文本，合同签订双方可根据项目的具体要求进行修订。</w:t>
      </w:r>
    </w:p>
    <w:p w:rsidR="002F4779" w:rsidRPr="00A22C8F" w:rsidRDefault="002F4779">
      <w:pPr>
        <w:tabs>
          <w:tab w:val="left" w:pos="720"/>
        </w:tabs>
        <w:jc w:val="center"/>
        <w:rPr>
          <w:rFonts w:ascii="仿宋_GB2312" w:eastAsia="仿宋_GB2312" w:hAnsi="宋体"/>
          <w:sz w:val="44"/>
          <w:szCs w:val="44"/>
        </w:rPr>
      </w:pPr>
    </w:p>
    <w:p w:rsidR="002F4779" w:rsidRPr="00A22C8F" w:rsidRDefault="002F4779">
      <w:pPr>
        <w:tabs>
          <w:tab w:val="left" w:pos="720"/>
        </w:tabs>
        <w:jc w:val="center"/>
        <w:rPr>
          <w:rFonts w:ascii="仿宋_GB2312" w:eastAsia="仿宋_GB2312" w:hAnsi="宋体"/>
          <w:sz w:val="36"/>
          <w:szCs w:val="36"/>
        </w:rPr>
      </w:pPr>
    </w:p>
    <w:p w:rsidR="002F4779" w:rsidRPr="00A22C8F" w:rsidRDefault="00576024">
      <w:pPr>
        <w:tabs>
          <w:tab w:val="left" w:pos="720"/>
        </w:tabs>
        <w:spacing w:line="560" w:lineRule="exact"/>
        <w:rPr>
          <w:rFonts w:ascii="仿宋_GB2312" w:eastAsia="仿宋_GB2312" w:hAnsi="宋体"/>
          <w:sz w:val="24"/>
          <w:szCs w:val="24"/>
          <w:u w:val="single"/>
        </w:rPr>
      </w:pPr>
      <w:r w:rsidRPr="00A22C8F">
        <w:rPr>
          <w:rFonts w:ascii="仿宋_GB2312" w:eastAsia="仿宋_GB2312" w:hAnsi="宋体" w:hint="eastAsia"/>
          <w:sz w:val="24"/>
          <w:szCs w:val="24"/>
        </w:rPr>
        <w:lastRenderedPageBreak/>
        <w:t>甲    方：</w:t>
      </w:r>
      <w:r w:rsidRPr="00A22C8F">
        <w:rPr>
          <w:rFonts w:ascii="仿宋_GB2312" w:eastAsia="仿宋_GB2312" w:hAnsi="宋体" w:hint="eastAsia"/>
          <w:sz w:val="24"/>
          <w:szCs w:val="24"/>
          <w:u w:val="single"/>
        </w:rPr>
        <w:t xml:space="preserve">广东茂名健康职业学院  </w:t>
      </w:r>
    </w:p>
    <w:p w:rsidR="002F4779" w:rsidRPr="00A22C8F" w:rsidRDefault="00576024">
      <w:pPr>
        <w:tabs>
          <w:tab w:val="left" w:pos="720"/>
        </w:tabs>
        <w:spacing w:line="560" w:lineRule="exact"/>
        <w:rPr>
          <w:rFonts w:ascii="仿宋_GB2312" w:eastAsia="仿宋_GB2312" w:hAnsi="宋体"/>
          <w:sz w:val="24"/>
          <w:szCs w:val="24"/>
        </w:rPr>
      </w:pPr>
      <w:r w:rsidRPr="00A22C8F">
        <w:rPr>
          <w:rFonts w:ascii="仿宋_GB2312" w:eastAsia="仿宋_GB2312" w:hAnsi="宋体" w:hint="eastAsia"/>
          <w:sz w:val="24"/>
          <w:szCs w:val="24"/>
        </w:rPr>
        <w:t>电　　话：</w:t>
      </w:r>
      <w:r w:rsidRPr="00A22C8F">
        <w:rPr>
          <w:rFonts w:ascii="仿宋_GB2312" w:eastAsia="仿宋_GB2312" w:hAnsi="宋体" w:hint="eastAsia"/>
          <w:sz w:val="24"/>
          <w:szCs w:val="24"/>
          <w:u w:val="single"/>
        </w:rPr>
        <w:t xml:space="preserve"> 　　　　　　</w:t>
      </w:r>
      <w:r w:rsidRPr="00A22C8F">
        <w:rPr>
          <w:rFonts w:ascii="仿宋_GB2312" w:eastAsia="仿宋_GB2312" w:hAnsi="宋体" w:hint="eastAsia"/>
          <w:sz w:val="24"/>
          <w:szCs w:val="24"/>
        </w:rPr>
        <w:t xml:space="preserve">    </w:t>
      </w:r>
      <w:proofErr w:type="gramStart"/>
      <w:r w:rsidRPr="00A22C8F">
        <w:rPr>
          <w:rFonts w:ascii="仿宋_GB2312" w:eastAsia="仿宋_GB2312" w:hAnsi="宋体" w:hint="eastAsia"/>
          <w:sz w:val="24"/>
          <w:szCs w:val="24"/>
        </w:rPr>
        <w:t>地　　址</w:t>
      </w:r>
      <w:proofErr w:type="gramEnd"/>
      <w:r w:rsidRPr="00A22C8F">
        <w:rPr>
          <w:rFonts w:ascii="仿宋_GB2312" w:eastAsia="仿宋_GB2312" w:hAnsi="宋体" w:hint="eastAsia"/>
          <w:sz w:val="24"/>
          <w:szCs w:val="24"/>
        </w:rPr>
        <w:t>：</w:t>
      </w:r>
      <w:r w:rsidRPr="00A22C8F">
        <w:rPr>
          <w:rFonts w:ascii="仿宋_GB2312" w:eastAsia="仿宋_GB2312" w:hAnsi="宋体" w:hint="eastAsia"/>
          <w:sz w:val="24"/>
          <w:szCs w:val="24"/>
          <w:u w:val="single"/>
        </w:rPr>
        <w:t xml:space="preserve">　　　            </w:t>
      </w:r>
    </w:p>
    <w:p w:rsidR="002F4779" w:rsidRPr="00A22C8F" w:rsidRDefault="00576024">
      <w:pPr>
        <w:tabs>
          <w:tab w:val="left" w:pos="720"/>
        </w:tabs>
        <w:spacing w:line="560" w:lineRule="exact"/>
        <w:rPr>
          <w:rFonts w:ascii="仿宋_GB2312" w:eastAsia="仿宋_GB2312" w:hAnsi="宋体"/>
          <w:sz w:val="24"/>
          <w:szCs w:val="24"/>
          <w:u w:val="single"/>
        </w:rPr>
      </w:pPr>
      <w:r w:rsidRPr="00A22C8F">
        <w:rPr>
          <w:rFonts w:ascii="仿宋_GB2312" w:eastAsia="仿宋_GB2312" w:hAnsi="宋体" w:hint="eastAsia"/>
          <w:sz w:val="24"/>
          <w:szCs w:val="24"/>
        </w:rPr>
        <w:t>乙    方：</w:t>
      </w:r>
      <w:r w:rsidRPr="00A22C8F">
        <w:rPr>
          <w:rFonts w:ascii="仿宋_GB2312" w:eastAsia="仿宋_GB2312" w:hAnsi="宋体" w:hint="eastAsia"/>
          <w:sz w:val="24"/>
          <w:szCs w:val="24"/>
          <w:u w:val="single"/>
        </w:rPr>
        <w:t xml:space="preserve">                       </w:t>
      </w:r>
    </w:p>
    <w:p w:rsidR="002F4779" w:rsidRPr="00A22C8F" w:rsidRDefault="00576024">
      <w:pPr>
        <w:tabs>
          <w:tab w:val="left" w:pos="720"/>
        </w:tabs>
        <w:spacing w:line="560" w:lineRule="exact"/>
        <w:rPr>
          <w:rFonts w:ascii="仿宋_GB2312" w:eastAsia="仿宋_GB2312" w:hAnsi="宋体"/>
          <w:sz w:val="24"/>
          <w:szCs w:val="24"/>
        </w:rPr>
      </w:pPr>
      <w:r w:rsidRPr="00A22C8F">
        <w:rPr>
          <w:rFonts w:ascii="仿宋_GB2312" w:eastAsia="仿宋_GB2312" w:hAnsi="宋体" w:hint="eastAsia"/>
          <w:sz w:val="24"/>
          <w:szCs w:val="24"/>
        </w:rPr>
        <w:t>电　　话：</w:t>
      </w:r>
      <w:r w:rsidRPr="00A22C8F">
        <w:rPr>
          <w:rFonts w:ascii="仿宋_GB2312" w:eastAsia="仿宋_GB2312" w:hAnsi="宋体" w:hint="eastAsia"/>
          <w:sz w:val="24"/>
          <w:szCs w:val="24"/>
          <w:u w:val="single"/>
        </w:rPr>
        <w:t xml:space="preserve"> 　　　　　　</w:t>
      </w:r>
      <w:r w:rsidRPr="00A22C8F">
        <w:rPr>
          <w:rFonts w:ascii="仿宋_GB2312" w:eastAsia="仿宋_GB2312" w:hAnsi="宋体" w:hint="eastAsia"/>
          <w:sz w:val="24"/>
          <w:szCs w:val="24"/>
        </w:rPr>
        <w:t xml:space="preserve">    </w:t>
      </w:r>
      <w:proofErr w:type="gramStart"/>
      <w:r w:rsidRPr="00A22C8F">
        <w:rPr>
          <w:rFonts w:ascii="仿宋_GB2312" w:eastAsia="仿宋_GB2312" w:hAnsi="宋体" w:hint="eastAsia"/>
          <w:sz w:val="24"/>
          <w:szCs w:val="24"/>
        </w:rPr>
        <w:t>地　　址</w:t>
      </w:r>
      <w:proofErr w:type="gramEnd"/>
      <w:r w:rsidRPr="00A22C8F">
        <w:rPr>
          <w:rFonts w:ascii="仿宋_GB2312" w:eastAsia="仿宋_GB2312" w:hAnsi="宋体" w:hint="eastAsia"/>
          <w:sz w:val="24"/>
          <w:szCs w:val="24"/>
        </w:rPr>
        <w:t>：</w:t>
      </w:r>
      <w:r w:rsidRPr="00A22C8F">
        <w:rPr>
          <w:rFonts w:ascii="仿宋_GB2312" w:eastAsia="仿宋_GB2312" w:hAnsi="宋体" w:hint="eastAsia"/>
          <w:sz w:val="24"/>
          <w:szCs w:val="24"/>
          <w:u w:val="single"/>
        </w:rPr>
        <w:t xml:space="preserve">　　　            </w:t>
      </w:r>
    </w:p>
    <w:p w:rsidR="002F4779" w:rsidRPr="00A22C8F" w:rsidRDefault="00576024">
      <w:pPr>
        <w:tabs>
          <w:tab w:val="left" w:pos="720"/>
        </w:tabs>
        <w:spacing w:line="560" w:lineRule="exact"/>
        <w:ind w:firstLineChars="200" w:firstLine="480"/>
        <w:rPr>
          <w:rFonts w:ascii="仿宋_GB2312" w:eastAsia="仿宋_GB2312" w:hAnsiTheme="minorEastAsia"/>
          <w:kern w:val="28"/>
          <w:sz w:val="24"/>
          <w:szCs w:val="24"/>
        </w:rPr>
      </w:pPr>
      <w:r w:rsidRPr="00A22C8F">
        <w:rPr>
          <w:rFonts w:ascii="仿宋_GB2312" w:eastAsia="仿宋_GB2312" w:hAnsiTheme="minorEastAsia" w:hint="eastAsia"/>
          <w:sz w:val="24"/>
          <w:szCs w:val="24"/>
        </w:rPr>
        <w:t>根据</w:t>
      </w:r>
      <w:r w:rsidRPr="00A22C8F">
        <w:rPr>
          <w:rFonts w:ascii="仿宋_GB2312" w:eastAsia="仿宋_GB2312" w:hAnsiTheme="minorEastAsia" w:hint="eastAsia"/>
          <w:sz w:val="24"/>
          <w:szCs w:val="24"/>
          <w:u w:val="single"/>
        </w:rPr>
        <w:t xml:space="preserve">          </w:t>
      </w:r>
      <w:r w:rsidRPr="00A22C8F">
        <w:rPr>
          <w:rFonts w:ascii="仿宋_GB2312" w:eastAsia="仿宋_GB2312" w:hAnsiTheme="minorEastAsia" w:cs="宋体" w:hint="eastAsia"/>
          <w:bCs/>
          <w:kern w:val="0"/>
          <w:sz w:val="24"/>
          <w:szCs w:val="24"/>
          <w:u w:val="single"/>
        </w:rPr>
        <w:t>项目</w:t>
      </w:r>
      <w:r w:rsidRPr="00A22C8F">
        <w:rPr>
          <w:rFonts w:ascii="仿宋_GB2312" w:eastAsia="仿宋_GB2312" w:hAnsiTheme="minorEastAsia" w:hint="eastAsia"/>
          <w:sz w:val="24"/>
          <w:szCs w:val="24"/>
          <w:u w:val="single"/>
        </w:rPr>
        <w:t xml:space="preserve">招标结果 </w:t>
      </w:r>
      <w:r w:rsidRPr="00A22C8F">
        <w:rPr>
          <w:rFonts w:ascii="仿宋_GB2312" w:eastAsia="仿宋_GB2312" w:hAnsiTheme="minorEastAsia" w:cs="仿宋" w:hint="eastAsia"/>
          <w:sz w:val="24"/>
          <w:szCs w:val="24"/>
        </w:rPr>
        <w:t>[项目编号：</w:t>
      </w:r>
      <w:r w:rsidRPr="00A22C8F">
        <w:rPr>
          <w:rFonts w:ascii="仿宋_GB2312" w:eastAsia="仿宋_GB2312" w:hAnsiTheme="minorEastAsia" w:hint="eastAsia"/>
          <w:sz w:val="24"/>
          <w:szCs w:val="24"/>
          <w:u w:val="single"/>
        </w:rPr>
        <w:t xml:space="preserve">      </w:t>
      </w:r>
      <w:r w:rsidRPr="00A22C8F">
        <w:rPr>
          <w:rFonts w:ascii="仿宋_GB2312" w:eastAsia="仿宋_GB2312" w:hAnsiTheme="minorEastAsia" w:cs="仿宋" w:hint="eastAsia"/>
          <w:sz w:val="24"/>
          <w:szCs w:val="24"/>
        </w:rPr>
        <w:t>]的采购结果</w:t>
      </w:r>
      <w:r w:rsidRPr="00A22C8F">
        <w:rPr>
          <w:rFonts w:ascii="仿宋_GB2312" w:eastAsia="仿宋_GB2312" w:hAnsiTheme="minorEastAsia" w:hint="eastAsia"/>
          <w:sz w:val="24"/>
          <w:szCs w:val="24"/>
        </w:rPr>
        <w:t>，参照《中华人民共和国政府采购法》</w:t>
      </w:r>
      <w:r w:rsidRPr="00A22C8F">
        <w:rPr>
          <w:rFonts w:ascii="仿宋_GB2312" w:eastAsia="仿宋_GB2312" w:hAnsiTheme="minorEastAsia" w:cs="宋体" w:hint="eastAsia"/>
          <w:bCs/>
          <w:sz w:val="24"/>
          <w:szCs w:val="24"/>
        </w:rPr>
        <w:t>《中华人民共和国民法典》</w:t>
      </w:r>
      <w:r w:rsidRPr="00A22C8F">
        <w:rPr>
          <w:rFonts w:ascii="仿宋_GB2312" w:eastAsia="仿宋_GB2312" w:hAnsiTheme="minorEastAsia" w:hint="eastAsia"/>
          <w:sz w:val="24"/>
          <w:szCs w:val="24"/>
        </w:rPr>
        <w:t>的规定，</w:t>
      </w:r>
      <w:r w:rsidRPr="00A22C8F">
        <w:rPr>
          <w:rFonts w:ascii="仿宋_GB2312" w:eastAsia="仿宋_GB2312" w:hAnsiTheme="minorEastAsia" w:hint="eastAsia"/>
          <w:kern w:val="28"/>
          <w:sz w:val="24"/>
          <w:szCs w:val="24"/>
        </w:rPr>
        <w:t>经双方协商，</w:t>
      </w:r>
      <w:r w:rsidRPr="00A22C8F">
        <w:rPr>
          <w:rFonts w:ascii="仿宋_GB2312" w:eastAsia="仿宋_GB2312" w:hAnsiTheme="minorEastAsia" w:hint="eastAsia"/>
          <w:sz w:val="24"/>
          <w:szCs w:val="24"/>
        </w:rPr>
        <w:t>本着平等互利和诚实守信的原则，</w:t>
      </w:r>
      <w:r w:rsidRPr="00A22C8F">
        <w:rPr>
          <w:rFonts w:ascii="仿宋_GB2312" w:eastAsia="仿宋_GB2312" w:hAnsiTheme="minorEastAsia" w:hint="eastAsia"/>
          <w:kern w:val="28"/>
          <w:sz w:val="24"/>
          <w:szCs w:val="24"/>
        </w:rPr>
        <w:t>一致同意签订本合同如下。</w:t>
      </w:r>
    </w:p>
    <w:p w:rsidR="002F4779" w:rsidRPr="00A22C8F" w:rsidRDefault="00576024">
      <w:pPr>
        <w:spacing w:line="560" w:lineRule="exact"/>
        <w:ind w:firstLineChars="200" w:firstLine="482"/>
        <w:rPr>
          <w:rFonts w:ascii="仿宋_GB2312" w:eastAsia="仿宋_GB2312" w:hAnsiTheme="minorEastAsia" w:cs="宋体"/>
          <w:b/>
          <w:bCs/>
          <w:sz w:val="24"/>
          <w:szCs w:val="24"/>
        </w:rPr>
      </w:pPr>
      <w:r w:rsidRPr="00A22C8F">
        <w:rPr>
          <w:rFonts w:ascii="仿宋_GB2312" w:eastAsia="仿宋_GB2312" w:hAnsiTheme="minorEastAsia" w:cs="宋体" w:hint="eastAsia"/>
          <w:b/>
          <w:bCs/>
          <w:sz w:val="24"/>
          <w:szCs w:val="24"/>
        </w:rPr>
        <w:t>一、货物内容</w:t>
      </w:r>
    </w:p>
    <w:tbl>
      <w:tblPr>
        <w:tblStyle w:val="af2"/>
        <w:tblW w:w="0" w:type="auto"/>
        <w:tblLook w:val="04A0" w:firstRow="1" w:lastRow="0" w:firstColumn="1" w:lastColumn="0" w:noHBand="0" w:noVBand="1"/>
      </w:tblPr>
      <w:tblGrid>
        <w:gridCol w:w="1066"/>
        <w:gridCol w:w="2870"/>
        <w:gridCol w:w="709"/>
        <w:gridCol w:w="992"/>
        <w:gridCol w:w="1417"/>
        <w:gridCol w:w="1276"/>
      </w:tblGrid>
      <w:tr w:rsidR="00977D65" w:rsidRPr="007A3CA5" w:rsidTr="001655A9">
        <w:tc>
          <w:tcPr>
            <w:tcW w:w="1066" w:type="dxa"/>
            <w:vAlign w:val="center"/>
          </w:tcPr>
          <w:p w:rsidR="00977D65" w:rsidRPr="007A3CA5" w:rsidRDefault="00977D65" w:rsidP="001655A9">
            <w:pPr>
              <w:spacing w:line="560" w:lineRule="exact"/>
              <w:jc w:val="center"/>
              <w:rPr>
                <w:rFonts w:ascii="仿宋_GB2312" w:eastAsia="仿宋_GB2312" w:hAnsiTheme="minorEastAsia" w:cs="宋体"/>
                <w:sz w:val="24"/>
                <w:szCs w:val="24"/>
              </w:rPr>
            </w:pPr>
            <w:r w:rsidRPr="007A3CA5">
              <w:rPr>
                <w:rFonts w:ascii="仿宋_GB2312" w:eastAsia="仿宋_GB2312" w:hAnsiTheme="minorEastAsia" w:cs="宋体" w:hint="eastAsia"/>
                <w:sz w:val="24"/>
                <w:szCs w:val="24"/>
              </w:rPr>
              <w:t>名称</w:t>
            </w:r>
          </w:p>
        </w:tc>
        <w:tc>
          <w:tcPr>
            <w:tcW w:w="2870" w:type="dxa"/>
            <w:vAlign w:val="center"/>
          </w:tcPr>
          <w:p w:rsidR="00977D65" w:rsidRPr="007A3CA5" w:rsidRDefault="00977D65" w:rsidP="001655A9">
            <w:pPr>
              <w:spacing w:line="560" w:lineRule="exact"/>
              <w:jc w:val="center"/>
              <w:rPr>
                <w:rFonts w:ascii="仿宋_GB2312" w:eastAsia="仿宋_GB2312" w:hAnsiTheme="minorEastAsia" w:cs="宋体"/>
                <w:sz w:val="24"/>
                <w:szCs w:val="24"/>
              </w:rPr>
            </w:pPr>
            <w:r w:rsidRPr="007A3CA5">
              <w:rPr>
                <w:rFonts w:ascii="宋体" w:hAnsi="宋体" w:hint="eastAsia"/>
                <w:b/>
                <w:szCs w:val="21"/>
              </w:rPr>
              <w:t>品牌型号</w:t>
            </w:r>
          </w:p>
        </w:tc>
        <w:tc>
          <w:tcPr>
            <w:tcW w:w="709" w:type="dxa"/>
            <w:vAlign w:val="center"/>
          </w:tcPr>
          <w:p w:rsidR="00977D65" w:rsidRPr="007A3CA5" w:rsidRDefault="00977D65" w:rsidP="001655A9">
            <w:pPr>
              <w:spacing w:line="560" w:lineRule="exact"/>
              <w:jc w:val="center"/>
              <w:rPr>
                <w:rFonts w:ascii="仿宋_GB2312" w:eastAsia="仿宋_GB2312" w:hAnsiTheme="minorEastAsia" w:cs="宋体"/>
                <w:sz w:val="24"/>
                <w:szCs w:val="24"/>
              </w:rPr>
            </w:pPr>
            <w:r w:rsidRPr="007A3CA5">
              <w:rPr>
                <w:rFonts w:ascii="仿宋_GB2312" w:eastAsia="仿宋_GB2312" w:hAnsiTheme="minorEastAsia" w:cs="宋体" w:hint="eastAsia"/>
                <w:sz w:val="24"/>
                <w:szCs w:val="24"/>
              </w:rPr>
              <w:t>数量</w:t>
            </w:r>
          </w:p>
        </w:tc>
        <w:tc>
          <w:tcPr>
            <w:tcW w:w="992" w:type="dxa"/>
            <w:vAlign w:val="center"/>
          </w:tcPr>
          <w:p w:rsidR="00977D65" w:rsidRPr="007A3CA5" w:rsidRDefault="00977D65" w:rsidP="001655A9">
            <w:pPr>
              <w:spacing w:line="560" w:lineRule="exact"/>
              <w:jc w:val="center"/>
              <w:rPr>
                <w:rFonts w:ascii="仿宋_GB2312" w:eastAsia="仿宋_GB2312" w:hAnsiTheme="minorEastAsia" w:cs="宋体"/>
                <w:sz w:val="24"/>
                <w:szCs w:val="24"/>
              </w:rPr>
            </w:pPr>
            <w:r w:rsidRPr="007A3CA5">
              <w:rPr>
                <w:rFonts w:ascii="仿宋_GB2312" w:eastAsia="仿宋_GB2312" w:hAnsiTheme="minorEastAsia" w:cs="宋体" w:hint="eastAsia"/>
                <w:sz w:val="24"/>
                <w:szCs w:val="24"/>
              </w:rPr>
              <w:t>单位</w:t>
            </w:r>
          </w:p>
        </w:tc>
        <w:tc>
          <w:tcPr>
            <w:tcW w:w="1417" w:type="dxa"/>
            <w:vAlign w:val="center"/>
          </w:tcPr>
          <w:p w:rsidR="00977D65" w:rsidRPr="007A3CA5" w:rsidRDefault="00977D65" w:rsidP="001655A9">
            <w:pPr>
              <w:spacing w:line="560" w:lineRule="exact"/>
              <w:jc w:val="center"/>
              <w:rPr>
                <w:rFonts w:ascii="仿宋_GB2312" w:eastAsia="仿宋_GB2312" w:hAnsiTheme="minorEastAsia" w:cs="宋体"/>
                <w:sz w:val="24"/>
                <w:szCs w:val="24"/>
              </w:rPr>
            </w:pPr>
            <w:r w:rsidRPr="007A3CA5">
              <w:rPr>
                <w:rFonts w:ascii="仿宋_GB2312" w:eastAsia="仿宋_GB2312" w:hAnsiTheme="minorEastAsia" w:cs="宋体" w:hint="eastAsia"/>
                <w:sz w:val="24"/>
                <w:szCs w:val="24"/>
              </w:rPr>
              <w:t>单价（元）</w:t>
            </w:r>
          </w:p>
        </w:tc>
        <w:tc>
          <w:tcPr>
            <w:tcW w:w="1276" w:type="dxa"/>
            <w:vAlign w:val="center"/>
          </w:tcPr>
          <w:p w:rsidR="00977D65" w:rsidRPr="007A3CA5" w:rsidRDefault="00977D65" w:rsidP="001655A9">
            <w:pPr>
              <w:spacing w:line="560" w:lineRule="exact"/>
              <w:jc w:val="center"/>
              <w:rPr>
                <w:rFonts w:ascii="仿宋_GB2312" w:eastAsia="仿宋_GB2312" w:hAnsiTheme="minorEastAsia" w:cs="宋体"/>
                <w:sz w:val="24"/>
                <w:szCs w:val="24"/>
              </w:rPr>
            </w:pPr>
            <w:r w:rsidRPr="007A3CA5">
              <w:rPr>
                <w:rFonts w:ascii="仿宋_GB2312" w:eastAsia="仿宋_GB2312" w:hAnsiTheme="minorEastAsia" w:cs="宋体" w:hint="eastAsia"/>
                <w:sz w:val="24"/>
                <w:szCs w:val="24"/>
              </w:rPr>
              <w:t>金额（元）</w:t>
            </w:r>
          </w:p>
        </w:tc>
      </w:tr>
      <w:tr w:rsidR="00977D65" w:rsidRPr="007A3CA5" w:rsidTr="001655A9">
        <w:tc>
          <w:tcPr>
            <w:tcW w:w="1066" w:type="dxa"/>
          </w:tcPr>
          <w:p w:rsidR="00977D65" w:rsidRPr="007A3CA5" w:rsidRDefault="00977D65" w:rsidP="001655A9">
            <w:pPr>
              <w:spacing w:line="560" w:lineRule="exact"/>
              <w:rPr>
                <w:rFonts w:ascii="仿宋_GB2312" w:eastAsia="仿宋_GB2312" w:hAnsiTheme="minorEastAsia" w:cs="宋体"/>
                <w:b/>
                <w:sz w:val="24"/>
                <w:szCs w:val="24"/>
              </w:rPr>
            </w:pPr>
          </w:p>
        </w:tc>
        <w:tc>
          <w:tcPr>
            <w:tcW w:w="2870" w:type="dxa"/>
          </w:tcPr>
          <w:p w:rsidR="00977D65" w:rsidRPr="007A3CA5" w:rsidRDefault="00977D65" w:rsidP="001655A9">
            <w:pPr>
              <w:spacing w:line="560" w:lineRule="exact"/>
              <w:rPr>
                <w:rFonts w:ascii="仿宋_GB2312" w:eastAsia="仿宋_GB2312" w:hAnsiTheme="minorEastAsia" w:cs="宋体"/>
                <w:b/>
                <w:sz w:val="24"/>
                <w:szCs w:val="24"/>
              </w:rPr>
            </w:pPr>
          </w:p>
        </w:tc>
        <w:tc>
          <w:tcPr>
            <w:tcW w:w="709" w:type="dxa"/>
          </w:tcPr>
          <w:p w:rsidR="00977D65" w:rsidRPr="007A3CA5" w:rsidRDefault="00977D65" w:rsidP="001655A9">
            <w:pPr>
              <w:spacing w:line="560" w:lineRule="exact"/>
              <w:rPr>
                <w:rFonts w:ascii="仿宋_GB2312" w:eastAsia="仿宋_GB2312" w:hAnsiTheme="minorEastAsia" w:cs="宋体"/>
                <w:b/>
                <w:sz w:val="24"/>
                <w:szCs w:val="24"/>
              </w:rPr>
            </w:pPr>
          </w:p>
        </w:tc>
        <w:tc>
          <w:tcPr>
            <w:tcW w:w="992" w:type="dxa"/>
          </w:tcPr>
          <w:p w:rsidR="00977D65" w:rsidRPr="007A3CA5" w:rsidRDefault="00977D65" w:rsidP="001655A9">
            <w:pPr>
              <w:spacing w:line="560" w:lineRule="exact"/>
              <w:rPr>
                <w:rFonts w:ascii="仿宋_GB2312" w:eastAsia="仿宋_GB2312" w:hAnsiTheme="minorEastAsia" w:cs="宋体"/>
                <w:b/>
                <w:sz w:val="24"/>
                <w:szCs w:val="24"/>
              </w:rPr>
            </w:pPr>
          </w:p>
        </w:tc>
        <w:tc>
          <w:tcPr>
            <w:tcW w:w="1417" w:type="dxa"/>
          </w:tcPr>
          <w:p w:rsidR="00977D65" w:rsidRPr="007A3CA5" w:rsidRDefault="00977D65" w:rsidP="001655A9">
            <w:pPr>
              <w:spacing w:line="560" w:lineRule="exact"/>
              <w:rPr>
                <w:rFonts w:ascii="仿宋_GB2312" w:eastAsia="仿宋_GB2312" w:hAnsiTheme="minorEastAsia" w:cs="宋体"/>
                <w:b/>
                <w:sz w:val="24"/>
                <w:szCs w:val="24"/>
              </w:rPr>
            </w:pPr>
          </w:p>
        </w:tc>
        <w:tc>
          <w:tcPr>
            <w:tcW w:w="1276" w:type="dxa"/>
          </w:tcPr>
          <w:p w:rsidR="00977D65" w:rsidRPr="007A3CA5" w:rsidRDefault="00977D65" w:rsidP="001655A9">
            <w:pPr>
              <w:spacing w:line="560" w:lineRule="exact"/>
              <w:rPr>
                <w:rFonts w:ascii="仿宋_GB2312" w:eastAsia="仿宋_GB2312" w:hAnsiTheme="minorEastAsia" w:cs="宋体"/>
                <w:b/>
                <w:sz w:val="24"/>
                <w:szCs w:val="24"/>
              </w:rPr>
            </w:pPr>
          </w:p>
        </w:tc>
      </w:tr>
      <w:tr w:rsidR="00977D65" w:rsidRPr="007A3CA5" w:rsidTr="001655A9">
        <w:tc>
          <w:tcPr>
            <w:tcW w:w="1066" w:type="dxa"/>
          </w:tcPr>
          <w:p w:rsidR="00977D65" w:rsidRPr="007A3CA5" w:rsidRDefault="00977D65" w:rsidP="001655A9">
            <w:pPr>
              <w:spacing w:line="560" w:lineRule="exact"/>
              <w:rPr>
                <w:rFonts w:ascii="仿宋_GB2312" w:eastAsia="仿宋_GB2312" w:hAnsiTheme="minorEastAsia" w:cs="宋体"/>
                <w:b/>
                <w:sz w:val="24"/>
                <w:szCs w:val="24"/>
              </w:rPr>
            </w:pPr>
          </w:p>
        </w:tc>
        <w:tc>
          <w:tcPr>
            <w:tcW w:w="2870" w:type="dxa"/>
          </w:tcPr>
          <w:p w:rsidR="00977D65" w:rsidRPr="007A3CA5" w:rsidRDefault="00977D65" w:rsidP="001655A9">
            <w:pPr>
              <w:spacing w:line="560" w:lineRule="exact"/>
              <w:rPr>
                <w:rFonts w:ascii="仿宋_GB2312" w:eastAsia="仿宋_GB2312" w:hAnsiTheme="minorEastAsia" w:cs="宋体"/>
                <w:b/>
                <w:sz w:val="24"/>
                <w:szCs w:val="24"/>
              </w:rPr>
            </w:pPr>
          </w:p>
        </w:tc>
        <w:tc>
          <w:tcPr>
            <w:tcW w:w="709" w:type="dxa"/>
          </w:tcPr>
          <w:p w:rsidR="00977D65" w:rsidRPr="007A3CA5" w:rsidRDefault="00977D65" w:rsidP="001655A9">
            <w:pPr>
              <w:spacing w:line="560" w:lineRule="exact"/>
              <w:rPr>
                <w:rFonts w:ascii="仿宋_GB2312" w:eastAsia="仿宋_GB2312" w:hAnsiTheme="minorEastAsia" w:cs="宋体"/>
                <w:b/>
                <w:sz w:val="24"/>
                <w:szCs w:val="24"/>
              </w:rPr>
            </w:pPr>
          </w:p>
        </w:tc>
        <w:tc>
          <w:tcPr>
            <w:tcW w:w="992" w:type="dxa"/>
          </w:tcPr>
          <w:p w:rsidR="00977D65" w:rsidRPr="007A3CA5" w:rsidRDefault="00977D65" w:rsidP="001655A9">
            <w:pPr>
              <w:spacing w:line="560" w:lineRule="exact"/>
              <w:rPr>
                <w:rFonts w:ascii="仿宋_GB2312" w:eastAsia="仿宋_GB2312" w:hAnsiTheme="minorEastAsia" w:cs="宋体"/>
                <w:b/>
                <w:sz w:val="24"/>
                <w:szCs w:val="24"/>
              </w:rPr>
            </w:pPr>
          </w:p>
        </w:tc>
        <w:tc>
          <w:tcPr>
            <w:tcW w:w="1417" w:type="dxa"/>
          </w:tcPr>
          <w:p w:rsidR="00977D65" w:rsidRPr="007A3CA5" w:rsidRDefault="00977D65" w:rsidP="001655A9">
            <w:pPr>
              <w:spacing w:line="560" w:lineRule="exact"/>
              <w:rPr>
                <w:rFonts w:ascii="仿宋_GB2312" w:eastAsia="仿宋_GB2312" w:hAnsiTheme="minorEastAsia" w:cs="宋体"/>
                <w:b/>
                <w:sz w:val="24"/>
                <w:szCs w:val="24"/>
              </w:rPr>
            </w:pPr>
          </w:p>
        </w:tc>
        <w:tc>
          <w:tcPr>
            <w:tcW w:w="1276" w:type="dxa"/>
          </w:tcPr>
          <w:p w:rsidR="00977D65" w:rsidRPr="007A3CA5" w:rsidRDefault="00977D65" w:rsidP="001655A9">
            <w:pPr>
              <w:spacing w:line="560" w:lineRule="exact"/>
              <w:rPr>
                <w:rFonts w:ascii="仿宋_GB2312" w:eastAsia="仿宋_GB2312" w:hAnsiTheme="minorEastAsia" w:cs="宋体"/>
                <w:b/>
                <w:sz w:val="24"/>
                <w:szCs w:val="24"/>
              </w:rPr>
            </w:pPr>
          </w:p>
        </w:tc>
      </w:tr>
      <w:tr w:rsidR="00977D65" w:rsidRPr="007A3CA5" w:rsidTr="001655A9">
        <w:tc>
          <w:tcPr>
            <w:tcW w:w="1066" w:type="dxa"/>
          </w:tcPr>
          <w:p w:rsidR="00977D65" w:rsidRPr="007A3CA5" w:rsidRDefault="00977D65" w:rsidP="001655A9">
            <w:pPr>
              <w:spacing w:line="560" w:lineRule="exact"/>
              <w:rPr>
                <w:rFonts w:ascii="仿宋_GB2312" w:eastAsia="仿宋_GB2312" w:hAnsiTheme="minorEastAsia" w:cs="宋体"/>
                <w:b/>
                <w:sz w:val="24"/>
                <w:szCs w:val="24"/>
              </w:rPr>
            </w:pPr>
          </w:p>
        </w:tc>
        <w:tc>
          <w:tcPr>
            <w:tcW w:w="2870" w:type="dxa"/>
          </w:tcPr>
          <w:p w:rsidR="00977D65" w:rsidRPr="007A3CA5" w:rsidRDefault="00977D65" w:rsidP="001655A9">
            <w:pPr>
              <w:spacing w:line="560" w:lineRule="exact"/>
              <w:rPr>
                <w:rFonts w:ascii="仿宋_GB2312" w:eastAsia="仿宋_GB2312" w:hAnsiTheme="minorEastAsia" w:cs="宋体"/>
                <w:b/>
                <w:sz w:val="24"/>
                <w:szCs w:val="24"/>
              </w:rPr>
            </w:pPr>
          </w:p>
        </w:tc>
        <w:tc>
          <w:tcPr>
            <w:tcW w:w="709" w:type="dxa"/>
          </w:tcPr>
          <w:p w:rsidR="00977D65" w:rsidRPr="007A3CA5" w:rsidRDefault="00977D65" w:rsidP="001655A9">
            <w:pPr>
              <w:spacing w:line="560" w:lineRule="exact"/>
              <w:rPr>
                <w:rFonts w:ascii="仿宋_GB2312" w:eastAsia="仿宋_GB2312" w:hAnsiTheme="minorEastAsia" w:cs="宋体"/>
                <w:b/>
                <w:sz w:val="24"/>
                <w:szCs w:val="24"/>
              </w:rPr>
            </w:pPr>
          </w:p>
        </w:tc>
        <w:tc>
          <w:tcPr>
            <w:tcW w:w="992" w:type="dxa"/>
          </w:tcPr>
          <w:p w:rsidR="00977D65" w:rsidRPr="007A3CA5" w:rsidRDefault="00977D65" w:rsidP="001655A9">
            <w:pPr>
              <w:spacing w:line="560" w:lineRule="exact"/>
              <w:rPr>
                <w:rFonts w:ascii="仿宋_GB2312" w:eastAsia="仿宋_GB2312" w:hAnsiTheme="minorEastAsia" w:cs="宋体"/>
                <w:b/>
                <w:sz w:val="24"/>
                <w:szCs w:val="24"/>
              </w:rPr>
            </w:pPr>
          </w:p>
        </w:tc>
        <w:tc>
          <w:tcPr>
            <w:tcW w:w="1417" w:type="dxa"/>
          </w:tcPr>
          <w:p w:rsidR="00977D65" w:rsidRPr="007A3CA5" w:rsidRDefault="00977D65" w:rsidP="001655A9">
            <w:pPr>
              <w:spacing w:line="560" w:lineRule="exact"/>
              <w:rPr>
                <w:rFonts w:ascii="仿宋_GB2312" w:eastAsia="仿宋_GB2312" w:hAnsiTheme="minorEastAsia" w:cs="宋体"/>
                <w:b/>
                <w:sz w:val="24"/>
                <w:szCs w:val="24"/>
              </w:rPr>
            </w:pPr>
          </w:p>
        </w:tc>
        <w:tc>
          <w:tcPr>
            <w:tcW w:w="1276" w:type="dxa"/>
          </w:tcPr>
          <w:p w:rsidR="00977D65" w:rsidRPr="007A3CA5" w:rsidRDefault="00977D65" w:rsidP="001655A9">
            <w:pPr>
              <w:spacing w:line="560" w:lineRule="exact"/>
              <w:rPr>
                <w:rFonts w:ascii="仿宋_GB2312" w:eastAsia="仿宋_GB2312" w:hAnsiTheme="minorEastAsia" w:cs="宋体"/>
                <w:b/>
                <w:sz w:val="24"/>
                <w:szCs w:val="24"/>
              </w:rPr>
            </w:pPr>
          </w:p>
        </w:tc>
      </w:tr>
      <w:tr w:rsidR="00977D65" w:rsidRPr="007A3CA5" w:rsidTr="001655A9">
        <w:tc>
          <w:tcPr>
            <w:tcW w:w="1066" w:type="dxa"/>
          </w:tcPr>
          <w:p w:rsidR="00977D65" w:rsidRPr="007A3CA5" w:rsidRDefault="00977D65" w:rsidP="001655A9">
            <w:pPr>
              <w:spacing w:line="560" w:lineRule="exact"/>
              <w:rPr>
                <w:rFonts w:ascii="仿宋_GB2312" w:eastAsia="仿宋_GB2312" w:hAnsiTheme="minorEastAsia" w:cs="宋体"/>
                <w:b/>
                <w:sz w:val="24"/>
                <w:szCs w:val="24"/>
              </w:rPr>
            </w:pPr>
          </w:p>
        </w:tc>
        <w:tc>
          <w:tcPr>
            <w:tcW w:w="2870" w:type="dxa"/>
          </w:tcPr>
          <w:p w:rsidR="00977D65" w:rsidRPr="007A3CA5" w:rsidRDefault="00977D65" w:rsidP="001655A9">
            <w:pPr>
              <w:spacing w:line="560" w:lineRule="exact"/>
              <w:rPr>
                <w:rFonts w:ascii="仿宋_GB2312" w:eastAsia="仿宋_GB2312" w:hAnsiTheme="minorEastAsia" w:cs="宋体"/>
                <w:b/>
                <w:sz w:val="24"/>
                <w:szCs w:val="24"/>
              </w:rPr>
            </w:pPr>
          </w:p>
        </w:tc>
        <w:tc>
          <w:tcPr>
            <w:tcW w:w="709" w:type="dxa"/>
          </w:tcPr>
          <w:p w:rsidR="00977D65" w:rsidRPr="007A3CA5" w:rsidRDefault="00977D65" w:rsidP="001655A9">
            <w:pPr>
              <w:spacing w:line="560" w:lineRule="exact"/>
              <w:rPr>
                <w:rFonts w:ascii="仿宋_GB2312" w:eastAsia="仿宋_GB2312" w:hAnsiTheme="minorEastAsia" w:cs="宋体"/>
                <w:b/>
                <w:sz w:val="24"/>
                <w:szCs w:val="24"/>
              </w:rPr>
            </w:pPr>
          </w:p>
        </w:tc>
        <w:tc>
          <w:tcPr>
            <w:tcW w:w="992" w:type="dxa"/>
          </w:tcPr>
          <w:p w:rsidR="00977D65" w:rsidRPr="007A3CA5" w:rsidRDefault="00977D65" w:rsidP="001655A9">
            <w:pPr>
              <w:spacing w:line="560" w:lineRule="exact"/>
              <w:rPr>
                <w:rFonts w:ascii="仿宋_GB2312" w:eastAsia="仿宋_GB2312" w:hAnsiTheme="minorEastAsia" w:cs="宋体"/>
                <w:b/>
                <w:sz w:val="24"/>
                <w:szCs w:val="24"/>
              </w:rPr>
            </w:pPr>
          </w:p>
        </w:tc>
        <w:tc>
          <w:tcPr>
            <w:tcW w:w="1417" w:type="dxa"/>
          </w:tcPr>
          <w:p w:rsidR="00977D65" w:rsidRPr="007A3CA5" w:rsidRDefault="00977D65" w:rsidP="001655A9">
            <w:pPr>
              <w:spacing w:line="560" w:lineRule="exact"/>
              <w:rPr>
                <w:rFonts w:ascii="仿宋_GB2312" w:eastAsia="仿宋_GB2312" w:hAnsiTheme="minorEastAsia" w:cs="宋体"/>
                <w:b/>
                <w:sz w:val="24"/>
                <w:szCs w:val="24"/>
              </w:rPr>
            </w:pPr>
          </w:p>
        </w:tc>
        <w:tc>
          <w:tcPr>
            <w:tcW w:w="1276" w:type="dxa"/>
          </w:tcPr>
          <w:p w:rsidR="00977D65" w:rsidRPr="007A3CA5" w:rsidRDefault="00977D65" w:rsidP="001655A9">
            <w:pPr>
              <w:spacing w:line="560" w:lineRule="exact"/>
              <w:rPr>
                <w:rFonts w:ascii="仿宋_GB2312" w:eastAsia="仿宋_GB2312" w:hAnsiTheme="minorEastAsia" w:cs="宋体"/>
                <w:b/>
                <w:sz w:val="24"/>
                <w:szCs w:val="24"/>
              </w:rPr>
            </w:pPr>
          </w:p>
        </w:tc>
      </w:tr>
    </w:tbl>
    <w:p w:rsidR="002F4779" w:rsidRPr="00A22C8F" w:rsidRDefault="00576024">
      <w:pPr>
        <w:spacing w:line="560" w:lineRule="exact"/>
        <w:ind w:firstLineChars="200" w:firstLine="480"/>
        <w:rPr>
          <w:rFonts w:ascii="仿宋_GB2312" w:eastAsia="仿宋_GB2312" w:hAnsiTheme="minorEastAsia" w:cs="宋体"/>
          <w:sz w:val="24"/>
          <w:szCs w:val="24"/>
        </w:rPr>
      </w:pPr>
      <w:r w:rsidRPr="00A22C8F">
        <w:rPr>
          <w:rFonts w:ascii="仿宋_GB2312" w:eastAsia="仿宋_GB2312" w:hAnsiTheme="minorEastAsia" w:cs="宋体" w:hint="eastAsia"/>
          <w:sz w:val="24"/>
          <w:szCs w:val="24"/>
        </w:rPr>
        <w:t>合同总额包括乙方设计、安装、随机零配件、</w:t>
      </w:r>
      <w:proofErr w:type="gramStart"/>
      <w:r w:rsidRPr="00A22C8F">
        <w:rPr>
          <w:rFonts w:ascii="仿宋_GB2312" w:eastAsia="仿宋_GB2312" w:hAnsiTheme="minorEastAsia" w:cs="宋体" w:hint="eastAsia"/>
          <w:sz w:val="24"/>
          <w:szCs w:val="24"/>
        </w:rPr>
        <w:t>标配工具</w:t>
      </w:r>
      <w:proofErr w:type="gramEnd"/>
      <w:r w:rsidRPr="00A22C8F">
        <w:rPr>
          <w:rFonts w:ascii="仿宋_GB2312" w:eastAsia="仿宋_GB2312" w:hAnsiTheme="minorEastAsia" w:cs="宋体" w:hint="eastAsia"/>
          <w:sz w:val="24"/>
          <w:szCs w:val="24"/>
        </w:rPr>
        <w:t>、运输保险、调试、培训、质保期服务、各项税费及合同实施过程中不可预见费用等。</w:t>
      </w:r>
    </w:p>
    <w:p w:rsidR="002F4779" w:rsidRPr="00A22C8F" w:rsidRDefault="00576024">
      <w:pPr>
        <w:spacing w:line="560" w:lineRule="exact"/>
        <w:ind w:firstLineChars="200" w:firstLine="480"/>
        <w:rPr>
          <w:rFonts w:ascii="仿宋_GB2312" w:eastAsia="仿宋_GB2312" w:hAnsiTheme="minorEastAsia" w:cs="宋体"/>
          <w:sz w:val="24"/>
          <w:szCs w:val="24"/>
        </w:rPr>
      </w:pPr>
      <w:r w:rsidRPr="00A22C8F">
        <w:rPr>
          <w:rFonts w:ascii="仿宋_GB2312" w:eastAsia="仿宋_GB2312" w:hAnsiTheme="minorEastAsia" w:cs="宋体" w:hint="eastAsia"/>
          <w:sz w:val="24"/>
          <w:szCs w:val="24"/>
        </w:rPr>
        <w:t>注：货物名称内容必须与响应文件中货物名称内容一致。</w:t>
      </w:r>
    </w:p>
    <w:p w:rsidR="002F4779" w:rsidRPr="00A22C8F" w:rsidRDefault="00576024">
      <w:pPr>
        <w:spacing w:line="560" w:lineRule="exact"/>
        <w:ind w:firstLineChars="200" w:firstLine="482"/>
        <w:rPr>
          <w:rFonts w:ascii="仿宋_GB2312" w:eastAsia="仿宋_GB2312" w:hAnsiTheme="minorEastAsia" w:cs="宋体"/>
          <w:b/>
          <w:sz w:val="24"/>
          <w:szCs w:val="24"/>
        </w:rPr>
      </w:pPr>
      <w:r w:rsidRPr="00A22C8F">
        <w:rPr>
          <w:rFonts w:ascii="仿宋_GB2312" w:eastAsia="仿宋_GB2312" w:hAnsiTheme="minorEastAsia" w:cs="宋体" w:hint="eastAsia"/>
          <w:b/>
          <w:sz w:val="24"/>
          <w:szCs w:val="24"/>
        </w:rPr>
        <w:t>二、合同金额</w:t>
      </w:r>
      <w:bookmarkStart w:id="6" w:name="_GoBack"/>
      <w:bookmarkEnd w:id="6"/>
    </w:p>
    <w:p w:rsidR="002F4779" w:rsidRPr="00A22C8F" w:rsidRDefault="002458C2">
      <w:pPr>
        <w:tabs>
          <w:tab w:val="left" w:pos="720"/>
        </w:tabs>
        <w:spacing w:line="560" w:lineRule="exact"/>
        <w:ind w:firstLineChars="200" w:firstLine="480"/>
        <w:rPr>
          <w:rFonts w:ascii="仿宋_GB2312" w:eastAsia="仿宋_GB2312" w:hAnsiTheme="minorEastAsia" w:cs="宋体"/>
          <w:sz w:val="24"/>
          <w:szCs w:val="24"/>
        </w:rPr>
      </w:pPr>
      <w:r w:rsidRPr="00A22C8F">
        <w:rPr>
          <w:rFonts w:ascii="仿宋_GB2312" w:eastAsia="仿宋_GB2312" w:hAnsiTheme="minorEastAsia" w:cs="宋体" w:hint="eastAsia"/>
          <w:sz w:val="24"/>
          <w:szCs w:val="24"/>
        </w:rPr>
        <w:t>下浮率：</w:t>
      </w:r>
      <w:r w:rsidRPr="00A22C8F">
        <w:rPr>
          <w:rFonts w:ascii="仿宋_GB2312" w:eastAsia="仿宋_GB2312" w:hAnsiTheme="minorEastAsia" w:cs="宋体" w:hint="eastAsia"/>
          <w:sz w:val="24"/>
          <w:szCs w:val="24"/>
          <w:u w:val="single"/>
        </w:rPr>
        <w:t xml:space="preserve">               </w:t>
      </w:r>
      <w:r w:rsidR="00576024" w:rsidRPr="00A22C8F">
        <w:rPr>
          <w:rFonts w:ascii="仿宋_GB2312" w:eastAsia="仿宋_GB2312" w:hAnsiTheme="minorEastAsia" w:cs="宋体" w:hint="eastAsia"/>
          <w:sz w:val="24"/>
          <w:szCs w:val="24"/>
        </w:rPr>
        <w:t>。</w:t>
      </w:r>
    </w:p>
    <w:p w:rsidR="002F4779" w:rsidRPr="00A22C8F" w:rsidRDefault="00576024">
      <w:pPr>
        <w:tabs>
          <w:tab w:val="left" w:pos="720"/>
        </w:tabs>
        <w:spacing w:line="560" w:lineRule="exact"/>
        <w:ind w:firstLineChars="200" w:firstLine="482"/>
        <w:rPr>
          <w:rFonts w:ascii="仿宋_GB2312" w:eastAsia="仿宋_GB2312" w:hAnsiTheme="minorEastAsia"/>
          <w:b/>
          <w:sz w:val="24"/>
          <w:szCs w:val="24"/>
        </w:rPr>
      </w:pPr>
      <w:r w:rsidRPr="00A22C8F">
        <w:rPr>
          <w:rFonts w:ascii="仿宋_GB2312" w:eastAsia="仿宋_GB2312" w:hAnsiTheme="minorEastAsia" w:hint="eastAsia"/>
          <w:b/>
          <w:sz w:val="24"/>
          <w:szCs w:val="24"/>
        </w:rPr>
        <w:t>三、交货时间、地点与方式</w:t>
      </w:r>
    </w:p>
    <w:p w:rsidR="002F4779" w:rsidRPr="00A22C8F" w:rsidRDefault="00576024">
      <w:pPr>
        <w:tabs>
          <w:tab w:val="left" w:pos="720"/>
        </w:tabs>
        <w:spacing w:line="560" w:lineRule="exact"/>
        <w:ind w:firstLineChars="200" w:firstLine="480"/>
        <w:rPr>
          <w:rFonts w:ascii="仿宋_GB2312" w:eastAsia="仿宋_GB2312" w:hAnsiTheme="minorEastAsia"/>
          <w:sz w:val="24"/>
          <w:szCs w:val="24"/>
        </w:rPr>
      </w:pPr>
      <w:r w:rsidRPr="00A22C8F">
        <w:rPr>
          <w:rFonts w:ascii="仿宋_GB2312" w:eastAsia="仿宋_GB2312" w:hAnsiTheme="minorEastAsia" w:hint="eastAsia"/>
          <w:sz w:val="24"/>
          <w:szCs w:val="24"/>
        </w:rPr>
        <w:t>1、交货期：</w:t>
      </w:r>
    </w:p>
    <w:p w:rsidR="002F4779" w:rsidRPr="00A22C8F" w:rsidRDefault="00576024">
      <w:pPr>
        <w:tabs>
          <w:tab w:val="left" w:pos="720"/>
        </w:tabs>
        <w:spacing w:line="560" w:lineRule="exact"/>
        <w:ind w:firstLineChars="200" w:firstLine="480"/>
        <w:rPr>
          <w:rFonts w:ascii="仿宋_GB2312" w:eastAsia="仿宋_GB2312" w:hAnsiTheme="minorEastAsia"/>
          <w:sz w:val="24"/>
          <w:szCs w:val="24"/>
        </w:rPr>
      </w:pPr>
      <w:r w:rsidRPr="00A22C8F">
        <w:rPr>
          <w:rFonts w:ascii="仿宋_GB2312" w:eastAsia="仿宋_GB2312" w:hAnsiTheme="minorEastAsia" w:hint="eastAsia"/>
          <w:sz w:val="24"/>
          <w:szCs w:val="24"/>
        </w:rPr>
        <w:t>2、交货方式：</w:t>
      </w:r>
    </w:p>
    <w:p w:rsidR="002F4779" w:rsidRPr="00A22C8F" w:rsidRDefault="00576024">
      <w:pPr>
        <w:tabs>
          <w:tab w:val="left" w:pos="720"/>
        </w:tabs>
        <w:spacing w:line="560" w:lineRule="exact"/>
        <w:ind w:firstLineChars="200" w:firstLine="480"/>
        <w:rPr>
          <w:rFonts w:ascii="仿宋_GB2312" w:eastAsia="仿宋_GB2312" w:hAnsiTheme="minorEastAsia"/>
          <w:sz w:val="24"/>
          <w:szCs w:val="24"/>
        </w:rPr>
      </w:pPr>
      <w:r w:rsidRPr="00A22C8F">
        <w:rPr>
          <w:rFonts w:ascii="仿宋_GB2312" w:eastAsia="仿宋_GB2312" w:hAnsiTheme="minorEastAsia" w:hint="eastAsia"/>
          <w:sz w:val="24"/>
          <w:szCs w:val="24"/>
        </w:rPr>
        <w:t>3、交货地点：</w:t>
      </w:r>
    </w:p>
    <w:p w:rsidR="002F4779" w:rsidRPr="00A22C8F" w:rsidRDefault="00576024">
      <w:pPr>
        <w:tabs>
          <w:tab w:val="left" w:pos="851"/>
        </w:tabs>
        <w:autoSpaceDE w:val="0"/>
        <w:autoSpaceDN w:val="0"/>
        <w:adjustRightInd w:val="0"/>
        <w:snapToGrid w:val="0"/>
        <w:spacing w:line="560" w:lineRule="exact"/>
        <w:ind w:firstLineChars="200" w:firstLine="482"/>
        <w:rPr>
          <w:rFonts w:ascii="仿宋_GB2312" w:eastAsia="仿宋_GB2312" w:hAnsi="仿宋"/>
          <w:b/>
          <w:sz w:val="24"/>
          <w:szCs w:val="24"/>
        </w:rPr>
      </w:pPr>
      <w:r w:rsidRPr="00A22C8F">
        <w:rPr>
          <w:rFonts w:ascii="仿宋_GB2312" w:eastAsia="仿宋_GB2312" w:hAnsi="仿宋" w:hint="eastAsia"/>
          <w:b/>
          <w:sz w:val="24"/>
          <w:szCs w:val="24"/>
        </w:rPr>
        <w:t>四、履约保证金</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仿宋" w:hint="eastAsia"/>
          <w:sz w:val="24"/>
          <w:szCs w:val="24"/>
        </w:rPr>
        <w:t>（1）提交时间：采购合同签订之日起五个工作日内。（2）履约担保金额：</w:t>
      </w:r>
      <w:r w:rsidRPr="00A22C8F">
        <w:rPr>
          <w:rFonts w:ascii="仿宋_GB2312" w:eastAsia="仿宋_GB2312" w:hAnsi="仿宋" w:hint="eastAsia"/>
          <w:sz w:val="24"/>
          <w:szCs w:val="24"/>
        </w:rPr>
        <w:lastRenderedPageBreak/>
        <w:t>合同金额的</w:t>
      </w:r>
      <w:r w:rsidR="00127AEB" w:rsidRPr="00A22C8F">
        <w:rPr>
          <w:rFonts w:ascii="仿宋_GB2312" w:eastAsia="仿宋_GB2312" w:hAnsi="仿宋" w:hint="eastAsia"/>
          <w:sz w:val="24"/>
          <w:szCs w:val="24"/>
        </w:rPr>
        <w:t>500</w:t>
      </w:r>
      <w:r w:rsidR="002458C2" w:rsidRPr="00A22C8F">
        <w:rPr>
          <w:rFonts w:ascii="仿宋_GB2312" w:eastAsia="仿宋_GB2312" w:hAnsi="仿宋" w:hint="eastAsia"/>
          <w:sz w:val="24"/>
          <w:szCs w:val="24"/>
        </w:rPr>
        <w:t>0</w:t>
      </w:r>
      <w:r w:rsidR="00127AEB" w:rsidRPr="00A22C8F">
        <w:rPr>
          <w:rFonts w:ascii="仿宋_GB2312" w:eastAsia="仿宋_GB2312" w:hAnsi="仿宋" w:hint="eastAsia"/>
          <w:sz w:val="24"/>
          <w:szCs w:val="24"/>
        </w:rPr>
        <w:t>元</w:t>
      </w:r>
      <w:r w:rsidRPr="00A22C8F">
        <w:rPr>
          <w:rFonts w:ascii="仿宋_GB2312" w:eastAsia="仿宋_GB2312" w:hAnsi="仿宋" w:hint="eastAsia"/>
          <w:sz w:val="24"/>
          <w:szCs w:val="24"/>
        </w:rPr>
        <w:t>。 （3）提交形式：支票、汇票、本票或者金融机构、担保机构出具的保函。 （4）退还说明：若中标人在履约期间违约，给采购人造成损失的，采购人有权在履约担保中提取已确认的损失部分，若给采购人造成的损失超过保额时，由中标人赔偿采购人超过保额部分的损失。①金融机构、担保机构出具的保函担保有效期自保函生效之日起至验收合格后1个月止，到期后自动失效。②支票、汇票、本票自生效之日起至项目验收合格后1个月内将（不计利息）退还成交人。（5）采购人收取履约保证金指定银行账号： 户名：广东茂名健康职业学院 开行：中国工商银行茂名石化支行 账号：2016023109200386620 纳税编码：12440900354693537P</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五、 付款方式</w:t>
      </w:r>
    </w:p>
    <w:p w:rsidR="00127AEB" w:rsidRPr="00A22C8F" w:rsidRDefault="00127AEB" w:rsidP="00127AEB">
      <w:pPr>
        <w:spacing w:line="360" w:lineRule="auto"/>
        <w:ind w:firstLineChars="200" w:firstLine="480"/>
        <w:rPr>
          <w:rFonts w:ascii="仿宋_GB2312" w:eastAsia="仿宋_GB2312" w:hAnsiTheme="minorEastAsia"/>
          <w:sz w:val="24"/>
          <w:szCs w:val="24"/>
        </w:rPr>
      </w:pPr>
      <w:r w:rsidRPr="00A22C8F">
        <w:rPr>
          <w:rFonts w:ascii="仿宋_GB2312" w:eastAsia="仿宋_GB2312" w:hAnsiTheme="minorEastAsia" w:hint="eastAsia"/>
          <w:sz w:val="24"/>
          <w:szCs w:val="24"/>
        </w:rPr>
        <w:t>本项目无预付款，采购人向成交供应商每季度集中结算一次，具体根据成交供应商的实际供货数量及成交</w:t>
      </w:r>
      <w:proofErr w:type="gramStart"/>
      <w:r w:rsidRPr="00A22C8F">
        <w:rPr>
          <w:rFonts w:ascii="仿宋_GB2312" w:eastAsia="仿宋_GB2312" w:hAnsiTheme="minorEastAsia" w:hint="eastAsia"/>
          <w:sz w:val="24"/>
          <w:szCs w:val="24"/>
        </w:rPr>
        <w:t>下浮率</w:t>
      </w:r>
      <w:proofErr w:type="gramEnd"/>
      <w:r w:rsidRPr="00A22C8F">
        <w:rPr>
          <w:rFonts w:ascii="仿宋_GB2312" w:eastAsia="仿宋_GB2312" w:hAnsiTheme="minorEastAsia" w:hint="eastAsia"/>
          <w:sz w:val="24"/>
          <w:szCs w:val="24"/>
        </w:rPr>
        <w:t>按实结算。结算公式：结算金额＝对应各项目内容的单价×（1-成交下浮率）×实际发生数量。</w:t>
      </w:r>
    </w:p>
    <w:p w:rsidR="002F4779" w:rsidRPr="00A22C8F" w:rsidRDefault="00127AEB" w:rsidP="00127AEB">
      <w:pPr>
        <w:tabs>
          <w:tab w:val="left" w:pos="851"/>
        </w:tabs>
        <w:autoSpaceDE w:val="0"/>
        <w:autoSpaceDN w:val="0"/>
        <w:adjustRightInd w:val="0"/>
        <w:snapToGrid w:val="0"/>
        <w:spacing w:line="560" w:lineRule="exact"/>
        <w:ind w:firstLine="482"/>
        <w:rPr>
          <w:rFonts w:ascii="仿宋_GB2312" w:eastAsia="仿宋_GB2312" w:hAnsiTheme="minorEastAsia"/>
          <w:sz w:val="24"/>
          <w:szCs w:val="24"/>
        </w:rPr>
      </w:pPr>
      <w:r w:rsidRPr="00A22C8F">
        <w:rPr>
          <w:rFonts w:ascii="仿宋_GB2312" w:eastAsia="仿宋_GB2312" w:hAnsiTheme="minorEastAsia" w:hint="eastAsia"/>
          <w:sz w:val="24"/>
          <w:szCs w:val="24"/>
        </w:rPr>
        <w:t>当项目达到支付进度，12个工作日内完成支付。</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六、 质保期</w:t>
      </w:r>
    </w:p>
    <w:p w:rsidR="002F4779" w:rsidRPr="00A22C8F" w:rsidRDefault="00576024" w:rsidP="00127AEB">
      <w:pPr>
        <w:tabs>
          <w:tab w:val="left" w:pos="851"/>
        </w:tabs>
        <w:autoSpaceDE w:val="0"/>
        <w:autoSpaceDN w:val="0"/>
        <w:adjustRightInd w:val="0"/>
        <w:snapToGrid w:val="0"/>
        <w:spacing w:line="560" w:lineRule="exact"/>
        <w:ind w:firstLine="480"/>
        <w:rPr>
          <w:rFonts w:ascii="仿宋_GB2312" w:eastAsia="仿宋_GB2312" w:hAnsiTheme="minorEastAsia"/>
          <w:sz w:val="24"/>
          <w:szCs w:val="24"/>
        </w:rPr>
      </w:pPr>
      <w:r w:rsidRPr="00A22C8F">
        <w:rPr>
          <w:rFonts w:ascii="仿宋_GB2312" w:eastAsia="仿宋_GB2312" w:hAnsiTheme="minorEastAsia" w:hint="eastAsia"/>
          <w:sz w:val="24"/>
          <w:szCs w:val="24"/>
        </w:rPr>
        <w:t>自</w:t>
      </w:r>
      <w:r w:rsidR="00127AEB" w:rsidRPr="00A22C8F">
        <w:rPr>
          <w:rFonts w:ascii="仿宋_GB2312" w:eastAsia="仿宋_GB2312" w:hAnsiTheme="minorEastAsia" w:hint="eastAsia"/>
          <w:sz w:val="24"/>
          <w:szCs w:val="24"/>
        </w:rPr>
        <w:t>货物</w:t>
      </w:r>
      <w:r w:rsidRPr="00A22C8F">
        <w:rPr>
          <w:rFonts w:ascii="仿宋_GB2312" w:eastAsia="仿宋_GB2312" w:hAnsiTheme="minorEastAsia" w:hint="eastAsia"/>
          <w:sz w:val="24"/>
          <w:szCs w:val="24"/>
        </w:rPr>
        <w:t xml:space="preserve">验收合格并交付使用之日起供应商对本项目提供不少于 </w:t>
      </w:r>
      <w:r w:rsidR="00127AEB" w:rsidRPr="00A22C8F">
        <w:rPr>
          <w:rFonts w:ascii="仿宋_GB2312" w:eastAsia="仿宋_GB2312" w:hAnsiTheme="minorEastAsia" w:hint="eastAsia"/>
          <w:sz w:val="24"/>
          <w:szCs w:val="24"/>
        </w:rPr>
        <w:t>1</w:t>
      </w:r>
      <w:r w:rsidRPr="00A22C8F">
        <w:rPr>
          <w:rFonts w:ascii="仿宋_GB2312" w:eastAsia="仿宋_GB2312" w:hAnsiTheme="minorEastAsia" w:hint="eastAsia"/>
          <w:sz w:val="24"/>
          <w:szCs w:val="24"/>
        </w:rPr>
        <w:t xml:space="preserve"> 年质保期（若国家和/或生产厂家对本项目所涉及货物的质量保证期的规定高于本项目的要求，应按国家和/或生产厂家的规定执行）</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七、 安装与调试</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1、乙方必须依照采购文件的要求和报价文件的承诺，将设备、系统安装并调试至正常运行的最佳状态。</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2、确保项目无安全事故。供应商应按安全操作的要求，采取严格科学的安全措施，做好从货物进场开始到验收结束交付使用前的安全预防措施，确保操作安全和第三者的安全，供应</w:t>
      </w:r>
      <w:proofErr w:type="gramStart"/>
      <w:r w:rsidRPr="00A22C8F">
        <w:rPr>
          <w:rFonts w:ascii="仿宋_GB2312" w:eastAsia="仿宋_GB2312" w:hAnsiTheme="minorEastAsia" w:hint="eastAsia"/>
          <w:sz w:val="24"/>
          <w:szCs w:val="24"/>
        </w:rPr>
        <w:t>商完全</w:t>
      </w:r>
      <w:proofErr w:type="gramEnd"/>
      <w:r w:rsidRPr="00A22C8F">
        <w:rPr>
          <w:rFonts w:ascii="仿宋_GB2312" w:eastAsia="仿宋_GB2312" w:hAnsiTheme="minorEastAsia" w:hint="eastAsia"/>
          <w:sz w:val="24"/>
          <w:szCs w:val="24"/>
        </w:rPr>
        <w:t>承担出于自身安全措施不力所造成的事故责任</w:t>
      </w:r>
      <w:r w:rsidRPr="00A22C8F">
        <w:rPr>
          <w:rFonts w:ascii="仿宋_GB2312" w:eastAsia="仿宋_GB2312" w:hAnsiTheme="minorEastAsia" w:hint="eastAsia"/>
          <w:sz w:val="24"/>
          <w:szCs w:val="24"/>
        </w:rPr>
        <w:lastRenderedPageBreak/>
        <w:t>和发生的费用。</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八、 验收：</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货物完全符合本采购文件的技术参数要求。</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九、 违约责任与赔偿损失</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1. 乙方交付的货物、工程/提供的服务不符合本合同规定的，甲方有权拒收，并且乙方须向甲方支付本合同总价5%的违约金。</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2. 乙方未能按本合同规定的交货时间交付货物的/提供服务，从逾期之日起每日按本合同总价3‰的数额向甲方支付违约金；逾期半个月以上的，甲方有权终止合同，由此造成的甲方经济损失由乙方承担。</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3. 甲方无正当理由拒收货物/接受服务，到期拒付货物/服务款项的，甲方向乙方偿付本合同总的5%的违约金。甲方人逾期付款，则每日按本合同总价的3‰向乙方偿付违约金。</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4. 其它违约责任按《中华人民共和国民法典(合同编)》处理。</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十、 争议的解决</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因本协议产生争议的，甲乙双方应友好协商，协商不一致的，任何一方有权向服务所在地或甲方所在地法院提起诉讼。</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十一、不可抗力</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1.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十二、 税费</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1. 在中国境内、外发生的与本合同执行有关的一切税费均由乙方负担。</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十三、 其它</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lastRenderedPageBreak/>
        <w:t>1. 本合同所有附件、采购文件、响应文件、中标通知书均为合同的有效组成部分，与本合同具有同等法律效力。</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2. 在执行本合同的过程中，所有经双方签署确认的文件（包括会议纪要、补充协议、往来信函等）都为本合同的有效组成部分。</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3. 如一方地址、电话、传真号码有变更，应在变更当日内书面通知对方，否则，应承担相应责任。</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4. 除甲方事先书面同意外，乙方不得部分或全部转让其应履行的合同项下的义务。</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十四、 合同生效</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1. 本合同在甲乙双方法人代表或其授权代表签字盖章后生效。</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2. 合同</w:t>
      </w:r>
      <w:r w:rsidRPr="00A22C8F">
        <w:rPr>
          <w:rFonts w:ascii="仿宋_GB2312" w:eastAsia="仿宋_GB2312" w:hAnsiTheme="minorEastAsia"/>
          <w:sz w:val="24"/>
          <w:szCs w:val="24"/>
        </w:rPr>
        <w:t>壹</w:t>
      </w:r>
      <w:r w:rsidRPr="00A22C8F">
        <w:rPr>
          <w:rFonts w:ascii="仿宋_GB2312" w:eastAsia="仿宋_GB2312" w:hAnsiTheme="minorEastAsia" w:hint="eastAsia"/>
          <w:sz w:val="24"/>
          <w:szCs w:val="24"/>
        </w:rPr>
        <w:t>式</w:t>
      </w:r>
      <w:r w:rsidR="001661A5" w:rsidRPr="00A22C8F">
        <w:rPr>
          <w:rFonts w:ascii="仿宋_GB2312" w:eastAsia="仿宋_GB2312" w:hAnsiTheme="minorEastAsia" w:hint="eastAsia"/>
          <w:sz w:val="24"/>
          <w:szCs w:val="24"/>
        </w:rPr>
        <w:t>陆</w:t>
      </w:r>
      <w:r w:rsidRPr="00A22C8F">
        <w:rPr>
          <w:rFonts w:ascii="仿宋_GB2312" w:eastAsia="仿宋_GB2312" w:hAnsiTheme="minorEastAsia" w:hint="eastAsia"/>
          <w:sz w:val="24"/>
          <w:szCs w:val="24"/>
        </w:rPr>
        <w:t>份，甲方</w:t>
      </w:r>
      <w:r w:rsidR="001661A5" w:rsidRPr="00A22C8F">
        <w:rPr>
          <w:rFonts w:ascii="仿宋_GB2312" w:eastAsia="仿宋_GB2312" w:hAnsiTheme="minorEastAsia" w:hint="eastAsia"/>
          <w:sz w:val="24"/>
          <w:szCs w:val="24"/>
        </w:rPr>
        <w:t>伍</w:t>
      </w:r>
      <w:r w:rsidRPr="00A22C8F">
        <w:rPr>
          <w:rFonts w:ascii="仿宋_GB2312" w:eastAsia="仿宋_GB2312" w:hAnsiTheme="minorEastAsia" w:hint="eastAsia"/>
          <w:sz w:val="24"/>
          <w:szCs w:val="24"/>
        </w:rPr>
        <w:t>份，乙方</w:t>
      </w:r>
      <w:r w:rsidRPr="00A22C8F">
        <w:rPr>
          <w:rFonts w:ascii="仿宋_GB2312" w:eastAsia="仿宋_GB2312" w:hAnsiTheme="minorEastAsia"/>
          <w:sz w:val="24"/>
          <w:szCs w:val="24"/>
        </w:rPr>
        <w:t>壹</w:t>
      </w:r>
      <w:r w:rsidRPr="00A22C8F">
        <w:rPr>
          <w:rFonts w:ascii="仿宋_GB2312" w:eastAsia="仿宋_GB2312" w:hAnsiTheme="minorEastAsia" w:hint="eastAsia"/>
          <w:sz w:val="24"/>
          <w:szCs w:val="24"/>
        </w:rPr>
        <w:t>份，均具有同等法律效力。</w:t>
      </w:r>
    </w:p>
    <w:p w:rsidR="002F4779" w:rsidRPr="00A22C8F" w:rsidRDefault="002F4779">
      <w:pPr>
        <w:spacing w:line="560" w:lineRule="exact"/>
        <w:ind w:firstLineChars="200" w:firstLine="480"/>
        <w:jc w:val="left"/>
        <w:rPr>
          <w:rFonts w:ascii="仿宋_GB2312" w:eastAsia="仿宋_GB2312" w:hAnsiTheme="minorEastAsia"/>
          <w:sz w:val="24"/>
          <w:szCs w:val="24"/>
        </w:rPr>
      </w:pP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甲方（盖章）：                      乙方（盖章）：</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法人（授权代表）：                  法人（授权代表）：</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项目负责人：                        项目负责人：</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签订地点：</w:t>
      </w:r>
    </w:p>
    <w:p w:rsidR="002F4779" w:rsidRPr="00A22C8F" w:rsidRDefault="00576024">
      <w:pPr>
        <w:spacing w:line="560" w:lineRule="exact"/>
        <w:ind w:firstLineChars="200" w:firstLine="480"/>
        <w:jc w:val="left"/>
        <w:rPr>
          <w:rFonts w:ascii="仿宋_GB2312" w:eastAsia="仿宋_GB2312" w:hAnsiTheme="minorEastAsia"/>
          <w:sz w:val="24"/>
          <w:szCs w:val="24"/>
        </w:rPr>
      </w:pPr>
      <w:r w:rsidRPr="00A22C8F">
        <w:rPr>
          <w:rFonts w:ascii="仿宋_GB2312" w:eastAsia="仿宋_GB2312" w:hAnsiTheme="minorEastAsia" w:hint="eastAsia"/>
          <w:sz w:val="24"/>
          <w:szCs w:val="24"/>
        </w:rPr>
        <w:t>签订日期：　　年　月　日           签订日期：　　年　月　日</w:t>
      </w:r>
    </w:p>
    <w:p w:rsidR="002F4779" w:rsidRPr="00A22C8F" w:rsidRDefault="00576024" w:rsidP="007A3CA5">
      <w:pPr>
        <w:spacing w:line="560" w:lineRule="exact"/>
        <w:ind w:firstLineChars="1949" w:firstLine="4678"/>
        <w:jc w:val="left"/>
        <w:rPr>
          <w:rFonts w:ascii="仿宋_GB2312" w:eastAsia="仿宋_GB2312" w:hAnsiTheme="minorEastAsia"/>
          <w:sz w:val="24"/>
          <w:szCs w:val="24"/>
        </w:rPr>
      </w:pPr>
      <w:r w:rsidRPr="00A22C8F">
        <w:rPr>
          <w:rFonts w:ascii="仿宋_GB2312" w:eastAsia="仿宋_GB2312" w:hAnsiTheme="minorEastAsia" w:hint="eastAsia"/>
          <w:sz w:val="24"/>
          <w:szCs w:val="24"/>
        </w:rPr>
        <w:t>开户名称：</w:t>
      </w:r>
    </w:p>
    <w:p w:rsidR="002F4779" w:rsidRPr="00A22C8F" w:rsidRDefault="00576024" w:rsidP="007A3CA5">
      <w:pPr>
        <w:spacing w:line="560" w:lineRule="exact"/>
        <w:ind w:firstLineChars="1949" w:firstLine="4678"/>
        <w:jc w:val="left"/>
        <w:rPr>
          <w:rFonts w:ascii="仿宋_GB2312" w:eastAsia="仿宋_GB2312" w:hAnsiTheme="minorEastAsia"/>
          <w:sz w:val="24"/>
          <w:szCs w:val="24"/>
        </w:rPr>
      </w:pPr>
      <w:r w:rsidRPr="00A22C8F">
        <w:rPr>
          <w:rFonts w:ascii="仿宋_GB2312" w:eastAsia="仿宋_GB2312" w:hAnsiTheme="minorEastAsia" w:hint="eastAsia"/>
          <w:sz w:val="24"/>
          <w:szCs w:val="24"/>
        </w:rPr>
        <w:t>银行帐号：</w:t>
      </w:r>
    </w:p>
    <w:p w:rsidR="002F4779" w:rsidRPr="00A22C8F" w:rsidRDefault="00576024" w:rsidP="007A3CA5">
      <w:pPr>
        <w:spacing w:line="560" w:lineRule="exact"/>
        <w:ind w:firstLineChars="1949" w:firstLine="4678"/>
        <w:jc w:val="left"/>
        <w:rPr>
          <w:rFonts w:ascii="仿宋_GB2312" w:eastAsia="仿宋_GB2312"/>
          <w:b/>
          <w:sz w:val="24"/>
          <w:szCs w:val="24"/>
        </w:rPr>
      </w:pPr>
      <w:r w:rsidRPr="00A22C8F">
        <w:rPr>
          <w:rFonts w:ascii="仿宋_GB2312" w:eastAsia="仿宋_GB2312" w:hAnsiTheme="minorEastAsia" w:hint="eastAsia"/>
          <w:sz w:val="24"/>
          <w:szCs w:val="24"/>
        </w:rPr>
        <w:t>开 户 行：</w:t>
      </w:r>
    </w:p>
    <w:p w:rsidR="002F4779" w:rsidRPr="00A22C8F" w:rsidRDefault="00576024">
      <w:pPr>
        <w:jc w:val="center"/>
        <w:rPr>
          <w:rFonts w:ascii="方正小标宋简体" w:eastAsia="方正小标宋简体"/>
          <w:sz w:val="44"/>
          <w:szCs w:val="44"/>
        </w:rPr>
      </w:pPr>
      <w:r w:rsidRPr="00A22C8F">
        <w:rPr>
          <w:rFonts w:ascii="方正小标宋简体" w:eastAsia="方正小标宋简体" w:hint="eastAsia"/>
          <w:sz w:val="44"/>
          <w:szCs w:val="44"/>
        </w:rPr>
        <w:t>廉洁合同</w:t>
      </w:r>
    </w:p>
    <w:p w:rsidR="002F4779" w:rsidRPr="00A22C8F" w:rsidRDefault="002F4779">
      <w:pPr>
        <w:rPr>
          <w:sz w:val="28"/>
          <w:szCs w:val="28"/>
        </w:rPr>
      </w:pPr>
    </w:p>
    <w:p w:rsidR="002F4779" w:rsidRPr="00A22C8F" w:rsidRDefault="00576024">
      <w:pPr>
        <w:spacing w:line="440" w:lineRule="exact"/>
        <w:rPr>
          <w:rFonts w:ascii="仿宋_GB2312" w:eastAsia="仿宋_GB2312"/>
          <w:sz w:val="24"/>
          <w:szCs w:val="24"/>
        </w:rPr>
      </w:pPr>
      <w:r w:rsidRPr="00A22C8F">
        <w:rPr>
          <w:rFonts w:ascii="仿宋_GB2312" w:eastAsia="仿宋_GB2312" w:hint="eastAsia"/>
          <w:sz w:val="24"/>
          <w:szCs w:val="24"/>
        </w:rPr>
        <w:t>甲方：_____________________</w:t>
      </w:r>
    </w:p>
    <w:p w:rsidR="002F4779" w:rsidRPr="00A22C8F" w:rsidRDefault="00576024">
      <w:pPr>
        <w:spacing w:line="440" w:lineRule="exact"/>
        <w:rPr>
          <w:rFonts w:ascii="仿宋_GB2312" w:eastAsia="仿宋_GB2312"/>
          <w:sz w:val="24"/>
          <w:szCs w:val="24"/>
        </w:rPr>
      </w:pPr>
      <w:r w:rsidRPr="00A22C8F">
        <w:rPr>
          <w:rFonts w:ascii="仿宋_GB2312" w:eastAsia="仿宋_GB2312" w:hint="eastAsia"/>
          <w:sz w:val="24"/>
          <w:szCs w:val="24"/>
        </w:rPr>
        <w:lastRenderedPageBreak/>
        <w:t>乙方 ：_____________________</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根据《政府采购法》、《招标投标法》、《中华人民共和国民法典》及其他相关法律法规的规定，甲乙双方在平等、自愿、公平、诚实信用的原则基础上，为确保项目的廉洁性，经友好协商，达成以下廉洁合同条款:</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一、定义与解释</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1.“廉洁合同”是指为规范项目采购参与各方的行为，防止发生腐败和贿赂行为，促进项目建设廉洁从业，保障项目质量和安全而订立的合同。</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二、合同目的</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本合同旨在明确甲乙双方在项目建设过程中的加强廉政建设，纠正行业不正之风，防止采购违纪违法案件发生，维护采购的正常秩序，确保学校采购项目物品质优、工程合格、服务优质，能按期交付使用。</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三、廉洁原则</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甲乙双方应遵守国家法律法规，恪守职业道德，坚持诚信原则确保工程建设的公正、公平和廉洁。</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四、双方责任与义务</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1.甲方责任与义务</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(1)建立健全廉政管理制度，加强对项目建设的监督管理。</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(2)甲方不得向乙方索要和接受任何形式的回扣等不正当利益。</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(3)及时向乙方传达国家和地方有关廉政建设的法律法规。</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(4)对乙方的廉政情况进行监督，发现问题及时要求乙方整改。</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2.乙方责任与义务</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(1)乙方不得向甲方赠送礼金、礼品、有价证券等任何形式的财物。</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(2)严格遵守国家法律法规和职业道德规范，不得有任何形式的腐败和贿赂行为。</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(3)按照合同约定履行义务，确保项目质量与安全。</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(4)接受甲方的廉政监督，积极整改存在的问题。</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(5)加强自身员工的廉政教育，提高员工的廉洁意识。</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五、违约责任与处理措施</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1.若甲乙双方在项目建设过程中发生违反廉洁合同的行为，应承担违约责任。</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2.违约方应承担因违约行为造成的一切损失和费用。</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lastRenderedPageBreak/>
        <w:t>3.甲方发现乙方存在违反廉洁合同的行为时，有权要求乙方整改，情节严重的，甲方有权解除合同。</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4.若因乙方违反廉洁合同导致项目未能按时完成或质量不符合约定，乙方应承担违约责任，并赔偿甲方由此产生的损失。</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六、保密条款</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1.甲乙双方应对涉及本合同的所有信息进行保密，未经对方同意不得向第三方泄露。</w:t>
      </w:r>
    </w:p>
    <w:p w:rsidR="002F4779" w:rsidRPr="00A22C8F" w:rsidRDefault="00576024">
      <w:pPr>
        <w:spacing w:line="440" w:lineRule="exact"/>
        <w:ind w:firstLineChars="200" w:firstLine="480"/>
        <w:rPr>
          <w:rFonts w:ascii="仿宋_GB2312" w:eastAsia="仿宋_GB2312"/>
          <w:sz w:val="24"/>
          <w:szCs w:val="24"/>
        </w:rPr>
      </w:pPr>
      <w:r w:rsidRPr="00A22C8F">
        <w:rPr>
          <w:rFonts w:ascii="仿宋_GB2312" w:eastAsia="仿宋_GB2312" w:hint="eastAsia"/>
          <w:sz w:val="24"/>
          <w:szCs w:val="24"/>
        </w:rPr>
        <w:t>2.保密信息的披露仅限于本合同的目的和范围内，且不得用于其他用途。</w:t>
      </w:r>
    </w:p>
    <w:p w:rsidR="002F4779" w:rsidRPr="00A22C8F" w:rsidRDefault="00576024">
      <w:pPr>
        <w:spacing w:line="440" w:lineRule="exact"/>
        <w:ind w:firstLineChars="200" w:firstLine="480"/>
        <w:jc w:val="left"/>
        <w:rPr>
          <w:rFonts w:ascii="仿宋_GB2312" w:eastAsia="仿宋_GB2312"/>
          <w:sz w:val="24"/>
          <w:szCs w:val="24"/>
        </w:rPr>
      </w:pPr>
      <w:r w:rsidRPr="00A22C8F">
        <w:rPr>
          <w:rFonts w:ascii="仿宋_GB2312" w:eastAsia="仿宋_GB2312" w:hint="eastAsia"/>
          <w:sz w:val="24"/>
          <w:szCs w:val="24"/>
        </w:rPr>
        <w:t>七、 合同生效</w:t>
      </w:r>
    </w:p>
    <w:p w:rsidR="002F4779" w:rsidRPr="00A22C8F" w:rsidRDefault="00576024">
      <w:pPr>
        <w:spacing w:line="440" w:lineRule="exact"/>
        <w:ind w:firstLineChars="200" w:firstLine="480"/>
        <w:jc w:val="left"/>
        <w:rPr>
          <w:rFonts w:ascii="仿宋_GB2312" w:eastAsia="仿宋_GB2312"/>
          <w:sz w:val="24"/>
          <w:szCs w:val="24"/>
        </w:rPr>
      </w:pPr>
      <w:r w:rsidRPr="00A22C8F">
        <w:rPr>
          <w:rFonts w:ascii="仿宋_GB2312" w:eastAsia="仿宋_GB2312" w:hint="eastAsia"/>
          <w:sz w:val="24"/>
          <w:szCs w:val="24"/>
        </w:rPr>
        <w:t>1. 本合同在甲乙双方法人代表或其授权代表签字盖章后生效。</w:t>
      </w:r>
    </w:p>
    <w:p w:rsidR="002F4779" w:rsidRPr="00A22C8F" w:rsidRDefault="00576024">
      <w:pPr>
        <w:spacing w:line="440" w:lineRule="exact"/>
        <w:ind w:firstLineChars="200" w:firstLine="480"/>
        <w:jc w:val="left"/>
        <w:rPr>
          <w:rFonts w:ascii="仿宋_GB2312" w:eastAsia="仿宋_GB2312"/>
          <w:sz w:val="24"/>
          <w:szCs w:val="24"/>
        </w:rPr>
      </w:pPr>
      <w:r w:rsidRPr="00A22C8F">
        <w:rPr>
          <w:rFonts w:ascii="仿宋_GB2312" w:eastAsia="仿宋_GB2312" w:hint="eastAsia"/>
          <w:sz w:val="24"/>
          <w:szCs w:val="24"/>
        </w:rPr>
        <w:t>2. 合同壹式伍份，甲方肆份，乙方壹份，均具有同等法律效力。</w:t>
      </w:r>
    </w:p>
    <w:p w:rsidR="002F4779" w:rsidRPr="00A22C8F" w:rsidRDefault="002F4779">
      <w:pPr>
        <w:spacing w:line="440" w:lineRule="exact"/>
        <w:ind w:firstLineChars="200" w:firstLine="480"/>
        <w:jc w:val="left"/>
        <w:rPr>
          <w:rFonts w:ascii="仿宋_GB2312" w:eastAsia="仿宋_GB2312"/>
          <w:sz w:val="24"/>
          <w:szCs w:val="24"/>
        </w:rPr>
      </w:pPr>
    </w:p>
    <w:p w:rsidR="002F4779" w:rsidRPr="00A22C8F" w:rsidRDefault="00576024">
      <w:pPr>
        <w:spacing w:line="440" w:lineRule="exact"/>
        <w:jc w:val="left"/>
        <w:rPr>
          <w:rFonts w:ascii="仿宋_GB2312" w:eastAsia="仿宋_GB2312"/>
          <w:sz w:val="24"/>
          <w:szCs w:val="24"/>
        </w:rPr>
      </w:pPr>
      <w:r w:rsidRPr="00A22C8F">
        <w:rPr>
          <w:rFonts w:ascii="仿宋_GB2312" w:eastAsia="仿宋_GB2312" w:hint="eastAsia"/>
          <w:sz w:val="24"/>
          <w:szCs w:val="24"/>
        </w:rPr>
        <w:t>甲方（盖章）：                  乙方（盖章）：</w:t>
      </w:r>
    </w:p>
    <w:p w:rsidR="002F4779" w:rsidRPr="00A22C8F" w:rsidRDefault="00576024">
      <w:pPr>
        <w:spacing w:line="440" w:lineRule="exact"/>
        <w:jc w:val="left"/>
        <w:rPr>
          <w:rFonts w:ascii="仿宋_GB2312" w:eastAsia="仿宋_GB2312"/>
          <w:sz w:val="24"/>
          <w:szCs w:val="24"/>
        </w:rPr>
      </w:pPr>
      <w:r w:rsidRPr="00A22C8F">
        <w:rPr>
          <w:rFonts w:ascii="仿宋_GB2312" w:eastAsia="仿宋_GB2312" w:hint="eastAsia"/>
          <w:sz w:val="24"/>
          <w:szCs w:val="24"/>
        </w:rPr>
        <w:t>法人（授权代表）：               法人（授权代表）：</w:t>
      </w:r>
    </w:p>
    <w:p w:rsidR="002F4779" w:rsidRPr="00A22C8F" w:rsidRDefault="00576024">
      <w:pPr>
        <w:spacing w:line="440" w:lineRule="exact"/>
        <w:jc w:val="left"/>
        <w:rPr>
          <w:rFonts w:ascii="仿宋_GB2312" w:eastAsia="仿宋_GB2312"/>
          <w:sz w:val="24"/>
          <w:szCs w:val="24"/>
        </w:rPr>
      </w:pPr>
      <w:r w:rsidRPr="00A22C8F">
        <w:rPr>
          <w:rFonts w:ascii="仿宋_GB2312" w:eastAsia="仿宋_GB2312" w:hint="eastAsia"/>
          <w:sz w:val="24"/>
          <w:szCs w:val="24"/>
        </w:rPr>
        <w:t>项目负责人：                    项目负责人：</w:t>
      </w:r>
    </w:p>
    <w:p w:rsidR="002F4779" w:rsidRPr="00A22C8F" w:rsidRDefault="002F4779">
      <w:pPr>
        <w:spacing w:line="440" w:lineRule="exact"/>
        <w:ind w:firstLineChars="200" w:firstLine="480"/>
        <w:jc w:val="left"/>
        <w:rPr>
          <w:rFonts w:ascii="仿宋_GB2312" w:eastAsia="仿宋_GB2312"/>
          <w:sz w:val="24"/>
          <w:szCs w:val="24"/>
        </w:rPr>
      </w:pPr>
    </w:p>
    <w:p w:rsidR="002F4779" w:rsidRPr="00A22C8F" w:rsidRDefault="00576024">
      <w:pPr>
        <w:spacing w:line="440" w:lineRule="exact"/>
        <w:jc w:val="left"/>
        <w:rPr>
          <w:rFonts w:ascii="仿宋_GB2312" w:eastAsia="仿宋_GB2312"/>
          <w:sz w:val="24"/>
          <w:szCs w:val="24"/>
        </w:rPr>
      </w:pPr>
      <w:r w:rsidRPr="00A22C8F">
        <w:rPr>
          <w:rFonts w:ascii="仿宋_GB2312" w:eastAsia="仿宋_GB2312" w:hint="eastAsia"/>
          <w:sz w:val="24"/>
          <w:szCs w:val="24"/>
        </w:rPr>
        <w:t xml:space="preserve">           签订日期：　　年　月　日</w:t>
      </w:r>
    </w:p>
    <w:p w:rsidR="002F4779" w:rsidRPr="00A22C8F" w:rsidRDefault="00576024">
      <w:pPr>
        <w:widowControl/>
        <w:jc w:val="left"/>
        <w:rPr>
          <w:rFonts w:ascii="仿宋_GB2312" w:eastAsia="仿宋_GB2312"/>
          <w:b/>
          <w:sz w:val="44"/>
          <w:szCs w:val="44"/>
        </w:rPr>
      </w:pPr>
      <w:r w:rsidRPr="00A22C8F">
        <w:rPr>
          <w:rFonts w:ascii="仿宋_GB2312" w:eastAsia="仿宋_GB2312"/>
          <w:b/>
          <w:sz w:val="44"/>
          <w:szCs w:val="44"/>
        </w:rPr>
        <w:br w:type="page"/>
      </w:r>
    </w:p>
    <w:p w:rsidR="002F4779" w:rsidRPr="00A22C8F" w:rsidRDefault="002F4779">
      <w:pPr>
        <w:widowControl/>
        <w:jc w:val="left"/>
        <w:rPr>
          <w:rFonts w:ascii="仿宋_GB2312" w:eastAsia="仿宋_GB2312"/>
          <w:b/>
          <w:sz w:val="44"/>
          <w:szCs w:val="44"/>
        </w:rPr>
      </w:pPr>
    </w:p>
    <w:p w:rsidR="002F4779" w:rsidRPr="00A22C8F" w:rsidRDefault="00576024">
      <w:pPr>
        <w:spacing w:afterLines="50" w:after="156" w:line="312" w:lineRule="auto"/>
        <w:jc w:val="center"/>
        <w:rPr>
          <w:rFonts w:ascii="仿宋_GB2312" w:eastAsia="仿宋_GB2312" w:hAnsi="宋体" w:cs="宋体"/>
          <w:b/>
          <w:bCs/>
          <w:sz w:val="44"/>
          <w:szCs w:val="44"/>
        </w:rPr>
      </w:pPr>
      <w:r w:rsidRPr="00A22C8F">
        <w:rPr>
          <w:rFonts w:ascii="仿宋_GB2312" w:eastAsia="仿宋_GB2312" w:hAnsi="宋体" w:cs="宋体" w:hint="eastAsia"/>
          <w:b/>
          <w:bCs/>
          <w:sz w:val="44"/>
          <w:szCs w:val="44"/>
        </w:rPr>
        <w:t xml:space="preserve">第六章 </w:t>
      </w:r>
      <w:r w:rsidRPr="00A22C8F">
        <w:rPr>
          <w:rFonts w:ascii="仿宋_GB2312" w:eastAsia="仿宋_GB2312" w:hAnsi="仿宋" w:hint="eastAsia"/>
          <w:b/>
          <w:bCs/>
          <w:sz w:val="44"/>
          <w:szCs w:val="44"/>
        </w:rPr>
        <w:t>响应</w:t>
      </w:r>
      <w:r w:rsidRPr="00A22C8F">
        <w:rPr>
          <w:rFonts w:ascii="仿宋_GB2312" w:eastAsia="仿宋_GB2312" w:hAnsi="宋体" w:cs="宋体" w:hint="eastAsia"/>
          <w:b/>
          <w:bCs/>
          <w:sz w:val="44"/>
          <w:szCs w:val="44"/>
        </w:rPr>
        <w:t>文件格式</w:t>
      </w:r>
    </w:p>
    <w:p w:rsidR="002F4779" w:rsidRPr="00A22C8F" w:rsidRDefault="00576024">
      <w:pPr>
        <w:keepNext/>
        <w:keepLines/>
        <w:spacing w:before="260" w:after="260"/>
        <w:jc w:val="center"/>
        <w:outlineLvl w:val="1"/>
        <w:rPr>
          <w:rFonts w:ascii="仿宋_GB2312" w:eastAsia="仿宋_GB2312" w:hAnsi="仿宋"/>
          <w:b/>
          <w:bCs/>
          <w:sz w:val="32"/>
          <w:szCs w:val="32"/>
        </w:rPr>
      </w:pPr>
      <w:bookmarkStart w:id="7" w:name="_Toc532394735"/>
      <w:bookmarkStart w:id="8" w:name="_Toc116813117"/>
      <w:bookmarkStart w:id="9" w:name="_Toc136711835"/>
      <w:bookmarkStart w:id="10" w:name="_Toc9374"/>
      <w:bookmarkStart w:id="11" w:name="_Toc395800946"/>
      <w:r w:rsidRPr="00A22C8F">
        <w:rPr>
          <w:rFonts w:ascii="仿宋_GB2312" w:eastAsia="仿宋_GB2312" w:hAnsi="仿宋" w:hint="eastAsia"/>
          <w:b/>
          <w:bCs/>
          <w:sz w:val="32"/>
          <w:szCs w:val="32"/>
        </w:rPr>
        <w:t>响应文件包装封面参考</w:t>
      </w:r>
      <w:bookmarkEnd w:id="7"/>
      <w:bookmarkEnd w:id="8"/>
      <w:bookmarkEnd w:id="9"/>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8"/>
      </w:tblGrid>
      <w:tr w:rsidR="002F4779" w:rsidRPr="00A22C8F">
        <w:trPr>
          <w:trHeight w:val="64"/>
        </w:trPr>
        <w:tc>
          <w:tcPr>
            <w:tcW w:w="9018" w:type="dxa"/>
            <w:tcBorders>
              <w:top w:val="single" w:sz="4" w:space="0" w:color="auto"/>
              <w:left w:val="single" w:sz="4" w:space="0" w:color="auto"/>
              <w:bottom w:val="single" w:sz="4" w:space="0" w:color="auto"/>
              <w:right w:val="single" w:sz="4" w:space="0" w:color="auto"/>
            </w:tcBorders>
          </w:tcPr>
          <w:p w:rsidR="002F4779" w:rsidRPr="00A22C8F" w:rsidRDefault="002F4779">
            <w:pPr>
              <w:spacing w:line="360" w:lineRule="auto"/>
              <w:ind w:firstLineChars="150" w:firstLine="482"/>
              <w:rPr>
                <w:rFonts w:ascii="仿宋_GB2312" w:eastAsia="仿宋_GB2312" w:hAnsi="仿宋"/>
                <w:b/>
                <w:sz w:val="32"/>
                <w:szCs w:val="24"/>
              </w:rPr>
            </w:pPr>
          </w:p>
          <w:p w:rsidR="002F4779" w:rsidRPr="00A22C8F" w:rsidRDefault="002F4779">
            <w:pPr>
              <w:spacing w:line="360" w:lineRule="auto"/>
              <w:ind w:firstLineChars="150" w:firstLine="482"/>
              <w:rPr>
                <w:rFonts w:ascii="仿宋_GB2312" w:eastAsia="仿宋_GB2312" w:hAnsi="仿宋"/>
                <w:b/>
                <w:sz w:val="32"/>
                <w:szCs w:val="24"/>
              </w:rPr>
            </w:pPr>
          </w:p>
          <w:p w:rsidR="002F4779" w:rsidRPr="00A22C8F" w:rsidRDefault="00576024">
            <w:pPr>
              <w:spacing w:line="360" w:lineRule="auto"/>
              <w:jc w:val="center"/>
              <w:rPr>
                <w:rFonts w:ascii="仿宋_GB2312" w:eastAsia="仿宋_GB2312" w:hAnsi="仿宋"/>
                <w:b/>
                <w:sz w:val="72"/>
                <w:szCs w:val="72"/>
              </w:rPr>
            </w:pPr>
            <w:r w:rsidRPr="00A22C8F">
              <w:rPr>
                <w:rFonts w:ascii="仿宋_GB2312" w:eastAsia="仿宋_GB2312" w:hAnsi="仿宋" w:hint="eastAsia"/>
                <w:b/>
                <w:sz w:val="72"/>
                <w:szCs w:val="72"/>
              </w:rPr>
              <w:t>响 应 文 件</w:t>
            </w:r>
          </w:p>
          <w:p w:rsidR="002F4779" w:rsidRPr="00A22C8F" w:rsidRDefault="002F4779">
            <w:pPr>
              <w:spacing w:line="360" w:lineRule="auto"/>
              <w:ind w:firstLineChars="651" w:firstLine="3398"/>
              <w:rPr>
                <w:rFonts w:ascii="仿宋_GB2312" w:eastAsia="仿宋_GB2312" w:hAnsi="仿宋"/>
                <w:b/>
                <w:sz w:val="52"/>
                <w:szCs w:val="52"/>
              </w:rPr>
            </w:pPr>
          </w:p>
          <w:p w:rsidR="002F4779" w:rsidRPr="00A22C8F" w:rsidRDefault="00576024">
            <w:pPr>
              <w:spacing w:line="360" w:lineRule="auto"/>
              <w:jc w:val="center"/>
              <w:rPr>
                <w:rFonts w:ascii="仿宋_GB2312" w:eastAsia="仿宋_GB2312" w:hAnsi="仿宋"/>
                <w:b/>
                <w:sz w:val="32"/>
                <w:szCs w:val="24"/>
              </w:rPr>
            </w:pPr>
            <w:r w:rsidRPr="00A22C8F">
              <w:rPr>
                <w:rFonts w:ascii="仿宋_GB2312" w:eastAsia="仿宋_GB2312" w:hAnsi="仿宋" w:hint="eastAsia"/>
                <w:b/>
                <w:sz w:val="32"/>
                <w:szCs w:val="24"/>
              </w:rPr>
              <w:t>口 正本   口 副本  口 电子文件</w:t>
            </w:r>
          </w:p>
          <w:p w:rsidR="002F4779" w:rsidRPr="00A22C8F" w:rsidRDefault="00576024">
            <w:pPr>
              <w:spacing w:line="360" w:lineRule="auto"/>
              <w:ind w:firstLineChars="500" w:firstLine="1405"/>
              <w:rPr>
                <w:rFonts w:ascii="仿宋_GB2312" w:eastAsia="仿宋_GB2312" w:hAnsi="仿宋"/>
                <w:b/>
                <w:sz w:val="32"/>
                <w:szCs w:val="24"/>
              </w:rPr>
            </w:pPr>
            <w:r w:rsidRPr="00A22C8F">
              <w:rPr>
                <w:rFonts w:ascii="仿宋_GB2312" w:eastAsia="仿宋_GB2312" w:hAnsi="仿宋" w:hint="eastAsia"/>
                <w:b/>
                <w:sz w:val="28"/>
                <w:szCs w:val="28"/>
              </w:rPr>
              <w:t>(</w:t>
            </w:r>
            <w:r w:rsidRPr="00A22C8F">
              <w:rPr>
                <w:rFonts w:ascii="仿宋_GB2312" w:eastAsia="仿宋_GB2312" w:hAnsi="仿宋" w:hint="eastAsia"/>
                <w:b/>
                <w:sz w:val="28"/>
                <w:szCs w:val="28"/>
                <w:u w:val="single"/>
              </w:rPr>
              <w:t xml:space="preserve">    </w:t>
            </w:r>
            <w:r w:rsidRPr="00A22C8F">
              <w:rPr>
                <w:rFonts w:ascii="仿宋_GB2312" w:eastAsia="仿宋_GB2312" w:hAnsi="仿宋" w:hint="eastAsia"/>
                <w:b/>
                <w:sz w:val="28"/>
                <w:szCs w:val="28"/>
              </w:rPr>
              <w:t>年</w:t>
            </w:r>
            <w:r w:rsidRPr="00A22C8F">
              <w:rPr>
                <w:rFonts w:ascii="仿宋_GB2312" w:eastAsia="仿宋_GB2312" w:hAnsi="仿宋" w:hint="eastAsia"/>
                <w:b/>
                <w:sz w:val="28"/>
                <w:szCs w:val="28"/>
                <w:u w:val="single"/>
              </w:rPr>
              <w:t xml:space="preserve">    </w:t>
            </w:r>
            <w:r w:rsidRPr="00A22C8F">
              <w:rPr>
                <w:rFonts w:ascii="仿宋_GB2312" w:eastAsia="仿宋_GB2312" w:hAnsi="仿宋" w:hint="eastAsia"/>
                <w:b/>
                <w:sz w:val="28"/>
                <w:szCs w:val="28"/>
              </w:rPr>
              <w:t>月</w:t>
            </w:r>
            <w:r w:rsidRPr="00A22C8F">
              <w:rPr>
                <w:rFonts w:ascii="仿宋_GB2312" w:eastAsia="仿宋_GB2312" w:hAnsi="仿宋" w:hint="eastAsia"/>
                <w:b/>
                <w:sz w:val="28"/>
                <w:szCs w:val="28"/>
                <w:u w:val="single"/>
              </w:rPr>
              <w:t xml:space="preserve">    </w:t>
            </w:r>
            <w:r w:rsidRPr="00A22C8F">
              <w:rPr>
                <w:rFonts w:ascii="仿宋_GB2312" w:eastAsia="仿宋_GB2312" w:hAnsi="仿宋" w:hint="eastAsia"/>
                <w:b/>
                <w:sz w:val="28"/>
                <w:szCs w:val="28"/>
              </w:rPr>
              <w:t>日</w:t>
            </w:r>
            <w:r w:rsidRPr="00A22C8F">
              <w:rPr>
                <w:rFonts w:ascii="仿宋_GB2312" w:eastAsia="仿宋_GB2312" w:hAnsi="仿宋" w:hint="eastAsia"/>
                <w:b/>
                <w:sz w:val="28"/>
                <w:szCs w:val="28"/>
                <w:u w:val="single"/>
              </w:rPr>
              <w:t xml:space="preserve">    </w:t>
            </w:r>
            <w:r w:rsidRPr="00A22C8F">
              <w:rPr>
                <w:rFonts w:ascii="仿宋_GB2312" w:eastAsia="仿宋_GB2312" w:hAnsi="仿宋" w:hint="eastAsia"/>
                <w:b/>
                <w:sz w:val="28"/>
                <w:szCs w:val="28"/>
              </w:rPr>
              <w:t>时</w:t>
            </w:r>
            <w:r w:rsidRPr="00A22C8F">
              <w:rPr>
                <w:rFonts w:ascii="仿宋_GB2312" w:eastAsia="仿宋_GB2312" w:hAnsi="仿宋" w:hint="eastAsia"/>
                <w:b/>
                <w:sz w:val="28"/>
                <w:szCs w:val="28"/>
                <w:u w:val="single"/>
              </w:rPr>
              <w:t xml:space="preserve">    </w:t>
            </w:r>
            <w:r w:rsidRPr="00A22C8F">
              <w:rPr>
                <w:rFonts w:ascii="仿宋_GB2312" w:eastAsia="仿宋_GB2312" w:hAnsi="仿宋" w:hint="eastAsia"/>
                <w:b/>
                <w:sz w:val="28"/>
                <w:szCs w:val="28"/>
              </w:rPr>
              <w:t>分)之前不得启封</w:t>
            </w:r>
          </w:p>
          <w:p w:rsidR="002F4779" w:rsidRPr="00A22C8F" w:rsidRDefault="002F4779">
            <w:pPr>
              <w:spacing w:line="360" w:lineRule="auto"/>
              <w:rPr>
                <w:rFonts w:ascii="仿宋_GB2312" w:eastAsia="仿宋_GB2312" w:hAnsi="仿宋"/>
                <w:b/>
                <w:sz w:val="32"/>
                <w:szCs w:val="24"/>
              </w:rPr>
            </w:pPr>
          </w:p>
          <w:p w:rsidR="002F4779" w:rsidRPr="00A22C8F" w:rsidRDefault="002F4779">
            <w:pPr>
              <w:spacing w:line="360" w:lineRule="auto"/>
              <w:rPr>
                <w:rFonts w:ascii="仿宋_GB2312" w:eastAsia="仿宋_GB2312" w:hAnsi="仿宋"/>
                <w:b/>
                <w:sz w:val="32"/>
                <w:szCs w:val="24"/>
              </w:rPr>
            </w:pPr>
          </w:p>
          <w:p w:rsidR="002F4779" w:rsidRPr="00A22C8F" w:rsidRDefault="00576024" w:rsidP="007A3CA5">
            <w:pPr>
              <w:spacing w:line="360" w:lineRule="auto"/>
              <w:ind w:firstLineChars="320" w:firstLine="899"/>
              <w:rPr>
                <w:rFonts w:ascii="仿宋_GB2312" w:eastAsia="仿宋_GB2312" w:hAnsi="仿宋"/>
                <w:b/>
                <w:sz w:val="28"/>
                <w:szCs w:val="28"/>
              </w:rPr>
            </w:pPr>
            <w:r w:rsidRPr="00A22C8F">
              <w:rPr>
                <w:rFonts w:ascii="仿宋_GB2312" w:eastAsia="仿宋_GB2312" w:hAnsi="仿宋" w:hint="eastAsia"/>
                <w:b/>
                <w:sz w:val="28"/>
                <w:szCs w:val="28"/>
              </w:rPr>
              <w:t>项目编号：</w:t>
            </w:r>
            <w:r w:rsidRPr="00A22C8F">
              <w:rPr>
                <w:rFonts w:ascii="仿宋_GB2312" w:eastAsia="仿宋_GB2312" w:hAnsi="仿宋" w:hint="eastAsia"/>
                <w:b/>
                <w:sz w:val="28"/>
                <w:szCs w:val="28"/>
                <w:u w:val="single"/>
              </w:rPr>
              <w:t xml:space="preserve">                 </w:t>
            </w:r>
            <w:r w:rsidRPr="00A22C8F">
              <w:rPr>
                <w:rFonts w:ascii="仿宋_GB2312" w:eastAsia="仿宋_GB2312" w:hAnsi="仿宋" w:hint="eastAsia"/>
                <w:b/>
                <w:sz w:val="28"/>
                <w:szCs w:val="28"/>
              </w:rPr>
              <w:t xml:space="preserve"> </w:t>
            </w:r>
          </w:p>
          <w:p w:rsidR="002F4779" w:rsidRPr="00A22C8F" w:rsidRDefault="00576024" w:rsidP="007A3CA5">
            <w:pPr>
              <w:spacing w:line="360" w:lineRule="auto"/>
              <w:ind w:firstLineChars="320" w:firstLine="899"/>
              <w:rPr>
                <w:rFonts w:ascii="仿宋_GB2312" w:eastAsia="仿宋_GB2312" w:hAnsi="仿宋"/>
                <w:b/>
                <w:sz w:val="28"/>
                <w:szCs w:val="28"/>
              </w:rPr>
            </w:pPr>
            <w:r w:rsidRPr="00A22C8F">
              <w:rPr>
                <w:rFonts w:ascii="仿宋_GB2312" w:eastAsia="仿宋_GB2312" w:hAnsi="仿宋" w:hint="eastAsia"/>
                <w:b/>
                <w:sz w:val="28"/>
                <w:szCs w:val="28"/>
              </w:rPr>
              <w:t>项目名称：</w:t>
            </w:r>
            <w:r w:rsidRPr="00A22C8F">
              <w:rPr>
                <w:rFonts w:ascii="仿宋_GB2312" w:eastAsia="仿宋_GB2312" w:hAnsi="仿宋" w:hint="eastAsia"/>
                <w:b/>
                <w:sz w:val="28"/>
                <w:szCs w:val="28"/>
                <w:u w:val="single"/>
              </w:rPr>
              <w:t xml:space="preserve">                 </w:t>
            </w:r>
            <w:r w:rsidRPr="00A22C8F">
              <w:rPr>
                <w:rFonts w:ascii="仿宋_GB2312" w:eastAsia="仿宋_GB2312" w:hAnsi="仿宋" w:hint="eastAsia"/>
                <w:b/>
                <w:sz w:val="28"/>
                <w:szCs w:val="28"/>
              </w:rPr>
              <w:t xml:space="preserve">  </w:t>
            </w:r>
          </w:p>
          <w:p w:rsidR="002F4779" w:rsidRPr="00A22C8F" w:rsidRDefault="00576024" w:rsidP="007A3CA5">
            <w:pPr>
              <w:spacing w:line="360" w:lineRule="auto"/>
              <w:ind w:firstLineChars="320" w:firstLine="899"/>
              <w:rPr>
                <w:rFonts w:ascii="仿宋_GB2312" w:eastAsia="仿宋_GB2312" w:hAnsi="仿宋"/>
                <w:b/>
                <w:sz w:val="28"/>
                <w:szCs w:val="28"/>
              </w:rPr>
            </w:pPr>
            <w:r w:rsidRPr="00A22C8F">
              <w:rPr>
                <w:rFonts w:ascii="仿宋_GB2312" w:eastAsia="仿宋_GB2312" w:hAnsi="仿宋" w:hint="eastAsia"/>
                <w:b/>
                <w:sz w:val="28"/>
                <w:szCs w:val="28"/>
              </w:rPr>
              <w:t xml:space="preserve">       </w:t>
            </w:r>
          </w:p>
          <w:p w:rsidR="002F4779" w:rsidRPr="00A22C8F" w:rsidRDefault="002F4779" w:rsidP="007A3CA5">
            <w:pPr>
              <w:spacing w:line="400" w:lineRule="exact"/>
              <w:ind w:firstLineChars="320" w:firstLine="899"/>
              <w:rPr>
                <w:rFonts w:ascii="仿宋_GB2312" w:eastAsia="仿宋_GB2312" w:hAnsi="仿宋"/>
                <w:b/>
                <w:sz w:val="28"/>
                <w:szCs w:val="28"/>
              </w:rPr>
            </w:pPr>
          </w:p>
          <w:p w:rsidR="002F4779" w:rsidRPr="00A22C8F" w:rsidRDefault="002F4779" w:rsidP="007A3CA5">
            <w:pPr>
              <w:spacing w:line="400" w:lineRule="exact"/>
              <w:ind w:firstLineChars="320" w:firstLine="899"/>
              <w:rPr>
                <w:rFonts w:ascii="仿宋_GB2312" w:eastAsia="仿宋_GB2312" w:hAnsi="仿宋"/>
                <w:b/>
                <w:sz w:val="28"/>
                <w:szCs w:val="28"/>
              </w:rPr>
            </w:pPr>
          </w:p>
          <w:p w:rsidR="002F4779" w:rsidRPr="00A22C8F" w:rsidRDefault="00576024" w:rsidP="007A3CA5">
            <w:pPr>
              <w:spacing w:line="360" w:lineRule="auto"/>
              <w:ind w:firstLineChars="320" w:firstLine="899"/>
              <w:rPr>
                <w:rFonts w:ascii="仿宋_GB2312" w:eastAsia="仿宋_GB2312" w:hAnsi="仿宋"/>
                <w:b/>
                <w:sz w:val="28"/>
                <w:szCs w:val="28"/>
              </w:rPr>
            </w:pPr>
            <w:r w:rsidRPr="00A22C8F">
              <w:rPr>
                <w:rFonts w:ascii="仿宋_GB2312" w:eastAsia="仿宋_GB2312" w:hAnsi="仿宋" w:hint="eastAsia"/>
                <w:b/>
                <w:sz w:val="28"/>
                <w:szCs w:val="28"/>
              </w:rPr>
              <w:t>投标人名称：</w:t>
            </w:r>
            <w:r w:rsidRPr="00A22C8F">
              <w:rPr>
                <w:rFonts w:ascii="仿宋_GB2312" w:eastAsia="仿宋_GB2312" w:hAnsi="仿宋" w:hint="eastAsia"/>
                <w:b/>
                <w:sz w:val="28"/>
                <w:szCs w:val="28"/>
                <w:u w:val="single"/>
              </w:rPr>
              <w:t xml:space="preserve">                 </w:t>
            </w:r>
          </w:p>
          <w:p w:rsidR="002F4779" w:rsidRPr="00A22C8F" w:rsidRDefault="00576024" w:rsidP="007A3CA5">
            <w:pPr>
              <w:spacing w:line="360" w:lineRule="auto"/>
              <w:ind w:firstLineChars="320" w:firstLine="899"/>
              <w:rPr>
                <w:rFonts w:ascii="仿宋_GB2312" w:eastAsia="仿宋_GB2312" w:hAnsi="仿宋"/>
                <w:b/>
                <w:sz w:val="28"/>
                <w:szCs w:val="28"/>
              </w:rPr>
            </w:pPr>
            <w:r w:rsidRPr="00A22C8F">
              <w:rPr>
                <w:rFonts w:ascii="仿宋_GB2312" w:eastAsia="仿宋_GB2312" w:hAnsi="仿宋" w:hint="eastAsia"/>
                <w:b/>
                <w:sz w:val="28"/>
                <w:szCs w:val="28"/>
              </w:rPr>
              <w:t>投标人地址：</w:t>
            </w:r>
            <w:r w:rsidRPr="00A22C8F">
              <w:rPr>
                <w:rFonts w:ascii="仿宋_GB2312" w:eastAsia="仿宋_GB2312" w:hAnsi="仿宋" w:hint="eastAsia"/>
                <w:b/>
                <w:sz w:val="28"/>
                <w:szCs w:val="28"/>
                <w:u w:val="single"/>
              </w:rPr>
              <w:t xml:space="preserve">                 </w:t>
            </w:r>
          </w:p>
          <w:p w:rsidR="002F4779" w:rsidRPr="00A22C8F" w:rsidRDefault="00576024" w:rsidP="007A3CA5">
            <w:pPr>
              <w:spacing w:line="360" w:lineRule="auto"/>
              <w:ind w:firstLineChars="320" w:firstLine="899"/>
              <w:rPr>
                <w:rFonts w:ascii="仿宋_GB2312" w:eastAsia="仿宋_GB2312" w:hAnsi="仿宋"/>
                <w:b/>
                <w:sz w:val="28"/>
                <w:szCs w:val="28"/>
              </w:rPr>
            </w:pPr>
            <w:r w:rsidRPr="00A22C8F">
              <w:rPr>
                <w:rFonts w:ascii="仿宋_GB2312" w:eastAsia="仿宋_GB2312" w:hAnsi="仿宋" w:hint="eastAsia"/>
                <w:b/>
                <w:sz w:val="28"/>
                <w:szCs w:val="28"/>
              </w:rPr>
              <w:t>投标人电话：</w:t>
            </w:r>
            <w:r w:rsidRPr="00A22C8F">
              <w:rPr>
                <w:rFonts w:ascii="仿宋_GB2312" w:eastAsia="仿宋_GB2312" w:hAnsi="仿宋" w:hint="eastAsia"/>
                <w:b/>
                <w:sz w:val="28"/>
                <w:szCs w:val="28"/>
                <w:u w:val="single"/>
              </w:rPr>
              <w:t xml:space="preserve">                 </w:t>
            </w:r>
          </w:p>
          <w:p w:rsidR="002F4779" w:rsidRPr="00A22C8F" w:rsidRDefault="00576024">
            <w:pPr>
              <w:tabs>
                <w:tab w:val="left" w:pos="851"/>
              </w:tabs>
              <w:autoSpaceDE w:val="0"/>
              <w:autoSpaceDN w:val="0"/>
              <w:adjustRightInd w:val="0"/>
              <w:snapToGrid w:val="0"/>
              <w:spacing w:line="420" w:lineRule="auto"/>
              <w:rPr>
                <w:rFonts w:ascii="仿宋_GB2312" w:eastAsia="仿宋_GB2312" w:hAnsi="仿宋"/>
                <w:b/>
                <w:sz w:val="32"/>
                <w:szCs w:val="24"/>
              </w:rPr>
            </w:pPr>
            <w:r w:rsidRPr="00A22C8F">
              <w:rPr>
                <w:rFonts w:ascii="仿宋_GB2312" w:eastAsia="仿宋_GB2312" w:hAnsi="仿宋" w:hint="eastAsia"/>
                <w:b/>
                <w:sz w:val="28"/>
                <w:szCs w:val="28"/>
              </w:rPr>
              <w:t xml:space="preserve">    </w:t>
            </w:r>
          </w:p>
        </w:tc>
      </w:tr>
    </w:tbl>
    <w:p w:rsidR="002F4779" w:rsidRPr="00A22C8F" w:rsidRDefault="002F4779">
      <w:pPr>
        <w:autoSpaceDE w:val="0"/>
        <w:autoSpaceDN w:val="0"/>
        <w:adjustRightInd w:val="0"/>
        <w:ind w:firstLine="480"/>
        <w:jc w:val="center"/>
        <w:rPr>
          <w:rFonts w:ascii="仿宋_GB2312" w:eastAsia="仿宋_GB2312" w:hAnsi="宋体" w:cs="宋体"/>
        </w:rPr>
      </w:pPr>
    </w:p>
    <w:p w:rsidR="002F4779" w:rsidRPr="00A22C8F" w:rsidRDefault="00576024">
      <w:pPr>
        <w:spacing w:line="380" w:lineRule="exact"/>
        <w:jc w:val="center"/>
        <w:outlineLvl w:val="1"/>
        <w:rPr>
          <w:rFonts w:asciiTheme="minorEastAsia" w:hAnsiTheme="minorEastAsia" w:cs="宋体"/>
          <w:b/>
          <w:sz w:val="32"/>
          <w:szCs w:val="32"/>
        </w:rPr>
      </w:pPr>
      <w:bookmarkStart w:id="12" w:name="_Toc13272"/>
      <w:r w:rsidRPr="00A22C8F">
        <w:rPr>
          <w:rFonts w:asciiTheme="minorEastAsia" w:hAnsiTheme="minorEastAsia" w:cs="宋体" w:hint="eastAsia"/>
          <w:b/>
          <w:sz w:val="32"/>
          <w:szCs w:val="32"/>
        </w:rPr>
        <w:lastRenderedPageBreak/>
        <w:t>一、资格性文件</w:t>
      </w:r>
      <w:bookmarkEnd w:id="12"/>
    </w:p>
    <w:p w:rsidR="002F4779" w:rsidRPr="00A22C8F" w:rsidRDefault="00576024">
      <w:pPr>
        <w:spacing w:line="380" w:lineRule="exact"/>
        <w:ind w:firstLineChars="147" w:firstLine="413"/>
        <w:rPr>
          <w:rFonts w:asciiTheme="minorEastAsia" w:hAnsiTheme="minorEastAsia" w:cs="宋体"/>
          <w:b/>
          <w:bCs/>
          <w:sz w:val="28"/>
          <w:szCs w:val="28"/>
        </w:rPr>
      </w:pPr>
      <w:r w:rsidRPr="00A22C8F">
        <w:rPr>
          <w:rFonts w:asciiTheme="minorEastAsia" w:hAnsiTheme="minorEastAsia" w:cs="宋体" w:hint="eastAsia"/>
          <w:b/>
          <w:bCs/>
          <w:sz w:val="28"/>
          <w:szCs w:val="28"/>
        </w:rPr>
        <w:t>1.1 投标函</w:t>
      </w:r>
    </w:p>
    <w:p w:rsidR="002F4779" w:rsidRPr="00A22C8F" w:rsidRDefault="002F4779">
      <w:pPr>
        <w:spacing w:line="380" w:lineRule="exact"/>
        <w:ind w:firstLineChars="147" w:firstLine="354"/>
        <w:rPr>
          <w:rFonts w:asciiTheme="minorEastAsia" w:hAnsiTheme="minorEastAsia" w:cs="宋体"/>
          <w:b/>
          <w:bCs/>
          <w:sz w:val="24"/>
          <w:szCs w:val="24"/>
        </w:rPr>
      </w:pPr>
    </w:p>
    <w:p w:rsidR="002F4779" w:rsidRPr="00A22C8F" w:rsidRDefault="00576024">
      <w:pPr>
        <w:spacing w:line="380" w:lineRule="exact"/>
        <w:rPr>
          <w:rFonts w:asciiTheme="minorEastAsia" w:hAnsiTheme="minorEastAsia" w:cs="宋体"/>
          <w:sz w:val="24"/>
          <w:szCs w:val="24"/>
        </w:rPr>
      </w:pPr>
      <w:r w:rsidRPr="00A22C8F">
        <w:rPr>
          <w:rFonts w:asciiTheme="minorEastAsia" w:hAnsiTheme="minorEastAsia" w:cs="宋体" w:hint="eastAsia"/>
          <w:b/>
          <w:bCs/>
          <w:sz w:val="24"/>
          <w:szCs w:val="24"/>
        </w:rPr>
        <w:t>至：</w:t>
      </w:r>
      <w:r w:rsidRPr="00A22C8F">
        <w:rPr>
          <w:rFonts w:asciiTheme="minorEastAsia" w:hAnsiTheme="minorEastAsia" w:cs="宋体" w:hint="eastAsia"/>
          <w:sz w:val="24"/>
          <w:szCs w:val="24"/>
          <w:u w:val="single"/>
        </w:rPr>
        <w:t>广东茂名健康职业学院招标采购办公室</w:t>
      </w:r>
    </w:p>
    <w:p w:rsidR="002F4779" w:rsidRPr="00A22C8F" w:rsidRDefault="00576024">
      <w:pPr>
        <w:spacing w:line="38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依据贵方招标项目名称</w:t>
      </w:r>
      <w:r w:rsidRPr="00A22C8F">
        <w:rPr>
          <w:rFonts w:asciiTheme="minorEastAsia" w:hAnsiTheme="minorEastAsia" w:cs="宋体" w:hint="eastAsia"/>
          <w:sz w:val="24"/>
          <w:szCs w:val="24"/>
          <w:u w:val="single"/>
        </w:rPr>
        <w:t>广东茂名健康职业学院         项目</w:t>
      </w:r>
      <w:r w:rsidRPr="00A22C8F">
        <w:rPr>
          <w:rFonts w:asciiTheme="minorEastAsia" w:hAnsiTheme="minorEastAsia" w:cs="宋体" w:hint="eastAsia"/>
          <w:sz w:val="24"/>
          <w:szCs w:val="24"/>
        </w:rPr>
        <w:t>投标邀请，我方代表（姓名、职务）经正式授权并代表（投</w:t>
      </w:r>
      <w:r w:rsidRPr="00A22C8F">
        <w:rPr>
          <w:rFonts w:asciiTheme="minorEastAsia" w:hAnsiTheme="minorEastAsia" w:cs="宋体" w:hint="eastAsia"/>
          <w:sz w:val="24"/>
          <w:szCs w:val="24"/>
          <w:u w:val="single"/>
        </w:rPr>
        <w:t>标单位名称、地址）</w:t>
      </w:r>
      <w:r w:rsidRPr="00A22C8F">
        <w:rPr>
          <w:rFonts w:asciiTheme="minorEastAsia" w:hAnsiTheme="minorEastAsia" w:cs="宋体" w:hint="eastAsia"/>
          <w:sz w:val="24"/>
          <w:szCs w:val="24"/>
        </w:rPr>
        <w:t>提交投标响应文件正本1份、副本5份。</w:t>
      </w:r>
    </w:p>
    <w:p w:rsidR="002F4779" w:rsidRPr="00A22C8F" w:rsidRDefault="00576024">
      <w:pPr>
        <w:spacing w:line="38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1.资格性文件；</w:t>
      </w:r>
    </w:p>
    <w:p w:rsidR="002F4779" w:rsidRPr="00A22C8F" w:rsidRDefault="00576024">
      <w:pPr>
        <w:spacing w:line="38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2.</w:t>
      </w:r>
      <w:r w:rsidRPr="00A22C8F">
        <w:rPr>
          <w:rFonts w:asciiTheme="minorEastAsia" w:hAnsiTheme="minorEastAsia" w:hint="eastAsia"/>
          <w:sz w:val="24"/>
          <w:szCs w:val="24"/>
        </w:rPr>
        <w:t xml:space="preserve"> ★</w:t>
      </w:r>
      <w:r w:rsidRPr="00A22C8F">
        <w:rPr>
          <w:rFonts w:asciiTheme="minorEastAsia" w:hAnsiTheme="minorEastAsia" w:cs="宋体" w:hint="eastAsia"/>
          <w:sz w:val="24"/>
          <w:szCs w:val="24"/>
        </w:rPr>
        <w:t>条款相关证明材料；</w:t>
      </w:r>
    </w:p>
    <w:p w:rsidR="002F4779" w:rsidRPr="00A22C8F" w:rsidRDefault="00576024">
      <w:pPr>
        <w:spacing w:line="38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3.报价清单。</w:t>
      </w:r>
    </w:p>
    <w:p w:rsidR="002F4779" w:rsidRPr="00A22C8F" w:rsidRDefault="00576024">
      <w:pPr>
        <w:spacing w:line="380" w:lineRule="exact"/>
        <w:rPr>
          <w:rFonts w:asciiTheme="minorEastAsia" w:hAnsiTheme="minorEastAsia" w:cs="宋体"/>
          <w:sz w:val="24"/>
          <w:szCs w:val="24"/>
        </w:rPr>
      </w:pPr>
      <w:r w:rsidRPr="00A22C8F">
        <w:rPr>
          <w:rFonts w:asciiTheme="minorEastAsia" w:hAnsiTheme="minorEastAsia" w:cs="宋体" w:hint="eastAsia"/>
          <w:sz w:val="24"/>
          <w:szCs w:val="24"/>
        </w:rPr>
        <w:t>在此，我方声明如下：</w:t>
      </w:r>
    </w:p>
    <w:p w:rsidR="002F4779" w:rsidRPr="00A22C8F" w:rsidRDefault="00576024">
      <w:pPr>
        <w:spacing w:line="3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1.同意并接受采购文件的各项要求，遵守采购文件中的各项规定。</w:t>
      </w:r>
    </w:p>
    <w:p w:rsidR="002F4779" w:rsidRPr="00A22C8F" w:rsidRDefault="00576024">
      <w:pPr>
        <w:spacing w:line="3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2.投标有效期为开标之日起60个日历日，如果中标，则自动顺延至合同验收之日。</w:t>
      </w:r>
    </w:p>
    <w:p w:rsidR="002F4779" w:rsidRPr="00A22C8F" w:rsidRDefault="00576024">
      <w:pPr>
        <w:spacing w:line="3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3.我方已经详细阅读全部采购文件及其附件，包括澄清及参考文件(如果有的话)。我方已完全清晰理解采购文件的要求，不存在任何含糊不清和误解之处，同意放弃对这些文件所提出的异议和质疑的权利。</w:t>
      </w:r>
    </w:p>
    <w:p w:rsidR="002F4779" w:rsidRPr="00A22C8F" w:rsidRDefault="00576024">
      <w:pPr>
        <w:spacing w:line="3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4.我方已毫无保留地向贵方提供一切所需的证明材料。</w:t>
      </w:r>
    </w:p>
    <w:p w:rsidR="002F4779" w:rsidRPr="00A22C8F" w:rsidRDefault="00576024">
      <w:pPr>
        <w:spacing w:line="3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5.我方保证按照采购文件及中标通知书规定提交履约担保并签订合同，对采购文件第五部分《合同书》中的条款项下的内容完全响应，不作任何的偏离；按照合同约定完成合同范围内的全部内容。否则，同意接受采购人违约处罚。</w:t>
      </w:r>
    </w:p>
    <w:p w:rsidR="002F4779" w:rsidRPr="00A22C8F" w:rsidRDefault="00576024">
      <w:pPr>
        <w:spacing w:line="3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6.我方承诺在本次响应文件中提供的一切文件，无论是原件还是复印件均为真实和准确的，绝无任何虚假、伪造和夸大的成份，否则，愿承担相应的后果和法律责任。</w:t>
      </w:r>
    </w:p>
    <w:p w:rsidR="002F4779" w:rsidRPr="00A22C8F" w:rsidRDefault="00576024">
      <w:pPr>
        <w:spacing w:line="3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7.我方完全服从和尊重评委会所作的评定结果，同时清楚理解中标资格。</w:t>
      </w:r>
    </w:p>
    <w:p w:rsidR="002F4779" w:rsidRPr="00A22C8F" w:rsidRDefault="00576024">
      <w:pPr>
        <w:spacing w:line="3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 xml:space="preserve">投标人：                              </w:t>
      </w:r>
    </w:p>
    <w:p w:rsidR="002F4779" w:rsidRPr="00A22C8F" w:rsidRDefault="00576024">
      <w:pPr>
        <w:spacing w:line="3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 xml:space="preserve">地址：                                   </w:t>
      </w:r>
    </w:p>
    <w:p w:rsidR="002F4779" w:rsidRPr="00A22C8F" w:rsidRDefault="00576024">
      <w:pPr>
        <w:spacing w:line="3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 xml:space="preserve">传真：                               </w:t>
      </w:r>
    </w:p>
    <w:p w:rsidR="002F4779" w:rsidRPr="00A22C8F" w:rsidRDefault="00576024">
      <w:pPr>
        <w:spacing w:line="3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 xml:space="preserve">电话：                                </w:t>
      </w:r>
    </w:p>
    <w:p w:rsidR="002F4779" w:rsidRPr="00A22C8F" w:rsidRDefault="00576024">
      <w:pPr>
        <w:spacing w:line="3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 xml:space="preserve">电子邮件：                           </w:t>
      </w:r>
    </w:p>
    <w:p w:rsidR="002F4779" w:rsidRPr="00A22C8F" w:rsidRDefault="00576024">
      <w:pPr>
        <w:spacing w:line="3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 xml:space="preserve">单位负责人/授权代表人签字（或盖私章）：             </w:t>
      </w:r>
    </w:p>
    <w:p w:rsidR="002F4779" w:rsidRPr="00A22C8F" w:rsidRDefault="00576024">
      <w:pPr>
        <w:spacing w:line="3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 xml:space="preserve">投标人名称(公章)：                   </w:t>
      </w:r>
    </w:p>
    <w:p w:rsidR="002F4779" w:rsidRPr="00A22C8F" w:rsidRDefault="00576024">
      <w:pPr>
        <w:spacing w:line="3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 xml:space="preserve">开户银行：                           </w:t>
      </w:r>
    </w:p>
    <w:p w:rsidR="002F4779" w:rsidRPr="00A22C8F" w:rsidRDefault="00576024">
      <w:pPr>
        <w:spacing w:line="360" w:lineRule="exact"/>
        <w:ind w:firstLine="480"/>
        <w:rPr>
          <w:rFonts w:asciiTheme="minorEastAsia" w:hAnsiTheme="minorEastAsia" w:cs="宋体"/>
          <w:sz w:val="24"/>
          <w:szCs w:val="24"/>
        </w:rPr>
      </w:pPr>
      <w:r w:rsidRPr="00A22C8F">
        <w:rPr>
          <w:rFonts w:asciiTheme="minorEastAsia" w:hAnsiTheme="minorEastAsia" w:cs="宋体" w:hint="eastAsia"/>
          <w:sz w:val="24"/>
          <w:szCs w:val="24"/>
        </w:rPr>
        <w:t xml:space="preserve">账号：                               </w:t>
      </w:r>
    </w:p>
    <w:p w:rsidR="002F4779" w:rsidRPr="00A22C8F" w:rsidRDefault="00576024">
      <w:pPr>
        <w:spacing w:line="360" w:lineRule="exact"/>
        <w:ind w:firstLine="480"/>
        <w:rPr>
          <w:rFonts w:asciiTheme="minorEastAsia" w:hAnsiTheme="minorEastAsia"/>
          <w:sz w:val="24"/>
          <w:szCs w:val="24"/>
        </w:rPr>
      </w:pPr>
      <w:r w:rsidRPr="00A22C8F">
        <w:rPr>
          <w:rFonts w:asciiTheme="minorEastAsia" w:hAnsiTheme="minorEastAsia" w:cs="宋体" w:hint="eastAsia"/>
          <w:sz w:val="24"/>
          <w:szCs w:val="24"/>
        </w:rPr>
        <w:t xml:space="preserve">日期：              </w:t>
      </w:r>
      <w:r w:rsidRPr="00A22C8F">
        <w:rPr>
          <w:rFonts w:asciiTheme="minorEastAsia" w:hAnsiTheme="minorEastAsia" w:cs="宋体" w:hint="eastAsia"/>
          <w:sz w:val="24"/>
          <w:szCs w:val="24"/>
          <w:u w:val="single"/>
        </w:rPr>
        <w:t xml:space="preserve">                                  </w:t>
      </w:r>
    </w:p>
    <w:p w:rsidR="002F4779" w:rsidRPr="00A22C8F" w:rsidRDefault="00576024">
      <w:pPr>
        <w:widowControl/>
        <w:jc w:val="left"/>
        <w:rPr>
          <w:rFonts w:asciiTheme="minorEastAsia" w:hAnsiTheme="minorEastAsia"/>
          <w:b/>
          <w:bCs/>
          <w:sz w:val="24"/>
          <w:szCs w:val="24"/>
        </w:rPr>
      </w:pPr>
      <w:bookmarkStart w:id="13" w:name="_Toc532394738"/>
      <w:bookmarkStart w:id="14" w:name="_Toc449531302"/>
      <w:bookmarkStart w:id="15" w:name="_Toc136711838"/>
      <w:bookmarkStart w:id="16" w:name="_Toc259090984"/>
      <w:bookmarkStart w:id="17" w:name="_Toc276645581"/>
      <w:r w:rsidRPr="00A22C8F">
        <w:rPr>
          <w:rFonts w:asciiTheme="minorEastAsia" w:hAnsiTheme="minorEastAsia" w:hint="eastAsia"/>
          <w:sz w:val="24"/>
          <w:szCs w:val="24"/>
        </w:rPr>
        <w:br w:type="page"/>
      </w:r>
    </w:p>
    <w:p w:rsidR="002F4779" w:rsidRPr="00A22C8F" w:rsidRDefault="00576024">
      <w:pPr>
        <w:pStyle w:val="3"/>
        <w:spacing w:before="100" w:after="100" w:line="360" w:lineRule="auto"/>
        <w:rPr>
          <w:rFonts w:asciiTheme="minorEastAsia" w:hAnsiTheme="minorEastAsia"/>
          <w:sz w:val="28"/>
          <w:szCs w:val="28"/>
        </w:rPr>
      </w:pPr>
      <w:r w:rsidRPr="00A22C8F">
        <w:rPr>
          <w:rFonts w:asciiTheme="minorEastAsia" w:hAnsiTheme="minorEastAsia" w:hint="eastAsia"/>
          <w:sz w:val="28"/>
          <w:szCs w:val="28"/>
        </w:rPr>
        <w:lastRenderedPageBreak/>
        <w:t>1.2.1单位负责人资格证明书及授权委托书</w:t>
      </w:r>
      <w:bookmarkEnd w:id="13"/>
      <w:bookmarkEnd w:id="14"/>
      <w:bookmarkEnd w:id="15"/>
      <w:bookmarkEnd w:id="16"/>
      <w:bookmarkEnd w:id="17"/>
    </w:p>
    <w:p w:rsidR="002F4779" w:rsidRPr="00A22C8F" w:rsidRDefault="00576024">
      <w:pPr>
        <w:spacing w:line="480" w:lineRule="exact"/>
        <w:ind w:firstLine="480"/>
        <w:jc w:val="center"/>
        <w:rPr>
          <w:rFonts w:asciiTheme="minorEastAsia" w:hAnsiTheme="minorEastAsia"/>
          <w:b/>
          <w:sz w:val="24"/>
          <w:szCs w:val="24"/>
        </w:rPr>
      </w:pPr>
      <w:r w:rsidRPr="00A22C8F">
        <w:rPr>
          <w:rFonts w:asciiTheme="minorEastAsia" w:hAnsiTheme="minorEastAsia" w:hint="eastAsia"/>
          <w:b/>
          <w:sz w:val="24"/>
          <w:szCs w:val="24"/>
        </w:rPr>
        <w:t>（1）单位负责人资格证明书</w:t>
      </w:r>
    </w:p>
    <w:p w:rsidR="002F4779" w:rsidRPr="00A22C8F" w:rsidRDefault="002F4779">
      <w:pPr>
        <w:ind w:firstLine="480"/>
        <w:rPr>
          <w:rFonts w:asciiTheme="minorEastAsia" w:hAnsiTheme="minorEastAsia"/>
          <w:sz w:val="24"/>
          <w:szCs w:val="24"/>
        </w:rPr>
      </w:pPr>
    </w:p>
    <w:p w:rsidR="002F4779" w:rsidRPr="00A22C8F" w:rsidRDefault="00576024">
      <w:pPr>
        <w:spacing w:line="360" w:lineRule="auto"/>
        <w:rPr>
          <w:rFonts w:asciiTheme="minorEastAsia" w:hAnsiTheme="minorEastAsia"/>
          <w:sz w:val="24"/>
          <w:szCs w:val="24"/>
        </w:rPr>
      </w:pPr>
      <w:r w:rsidRPr="00A22C8F">
        <w:rPr>
          <w:rFonts w:asciiTheme="minorEastAsia" w:hAnsiTheme="minorEastAsia" w:hint="eastAsia"/>
          <w:sz w:val="24"/>
          <w:szCs w:val="24"/>
        </w:rPr>
        <w:t>致：</w:t>
      </w:r>
      <w:r w:rsidRPr="00A22C8F">
        <w:rPr>
          <w:rFonts w:asciiTheme="minorEastAsia" w:hAnsiTheme="minorEastAsia" w:cs="宋体" w:hint="eastAsia"/>
          <w:sz w:val="24"/>
          <w:szCs w:val="24"/>
          <w:u w:val="single"/>
        </w:rPr>
        <w:t>广东茂名健康职业学院招标采购办公室</w:t>
      </w:r>
    </w:p>
    <w:p w:rsidR="002F4779" w:rsidRPr="00A22C8F" w:rsidRDefault="002F4779">
      <w:pPr>
        <w:ind w:firstLine="480"/>
        <w:rPr>
          <w:rFonts w:asciiTheme="minorEastAsia" w:hAnsiTheme="minorEastAsia"/>
          <w:sz w:val="24"/>
          <w:szCs w:val="24"/>
        </w:rPr>
      </w:pPr>
    </w:p>
    <w:p w:rsidR="002F4779" w:rsidRPr="00A22C8F" w:rsidRDefault="00576024">
      <w:pPr>
        <w:spacing w:line="480" w:lineRule="auto"/>
        <w:ind w:left="240" w:firstLine="480"/>
        <w:rPr>
          <w:rFonts w:asciiTheme="minorEastAsia" w:hAnsiTheme="minorEastAsia"/>
          <w:sz w:val="24"/>
          <w:szCs w:val="24"/>
        </w:rPr>
      </w:pP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同志，现任我单位</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职务，为单位负责人，特此证明。</w:t>
      </w:r>
    </w:p>
    <w:p w:rsidR="002F4779" w:rsidRPr="00A22C8F" w:rsidRDefault="002F4779">
      <w:pPr>
        <w:spacing w:line="360" w:lineRule="auto"/>
        <w:ind w:firstLineChars="100" w:firstLine="240"/>
        <w:rPr>
          <w:rFonts w:asciiTheme="minorEastAsia" w:hAnsiTheme="minorEastAsia"/>
          <w:sz w:val="24"/>
          <w:szCs w:val="24"/>
        </w:rPr>
      </w:pPr>
    </w:p>
    <w:p w:rsidR="002F4779" w:rsidRPr="00A22C8F" w:rsidRDefault="00576024">
      <w:pPr>
        <w:spacing w:line="360" w:lineRule="auto"/>
        <w:ind w:firstLineChars="100" w:firstLine="240"/>
        <w:rPr>
          <w:rFonts w:asciiTheme="minorEastAsia" w:hAnsiTheme="minorEastAsia"/>
          <w:sz w:val="24"/>
          <w:szCs w:val="24"/>
        </w:rPr>
      </w:pPr>
      <w:r w:rsidRPr="00A22C8F">
        <w:rPr>
          <w:rFonts w:asciiTheme="minorEastAsia" w:hAnsiTheme="minorEastAsia" w:hint="eastAsia"/>
          <w:sz w:val="24"/>
          <w:szCs w:val="24"/>
        </w:rPr>
        <w:t>签发日期：</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 xml:space="preserve">          单位（盖公章）：</w:t>
      </w:r>
      <w:r w:rsidRPr="00A22C8F">
        <w:rPr>
          <w:rFonts w:asciiTheme="minorEastAsia" w:hAnsiTheme="minorEastAsia" w:hint="eastAsia"/>
          <w:sz w:val="24"/>
          <w:szCs w:val="24"/>
          <w:u w:val="single"/>
        </w:rPr>
        <w:t xml:space="preserve">          </w:t>
      </w:r>
    </w:p>
    <w:p w:rsidR="002F4779" w:rsidRPr="00A22C8F" w:rsidRDefault="00576024">
      <w:pPr>
        <w:spacing w:line="360" w:lineRule="auto"/>
        <w:ind w:firstLineChars="100" w:firstLine="240"/>
        <w:rPr>
          <w:rFonts w:asciiTheme="minorEastAsia" w:hAnsiTheme="minorEastAsia"/>
          <w:sz w:val="24"/>
          <w:szCs w:val="24"/>
        </w:rPr>
      </w:pPr>
      <w:r w:rsidRPr="00A22C8F">
        <w:rPr>
          <w:rFonts w:asciiTheme="minorEastAsia" w:hAnsiTheme="minorEastAsia" w:hint="eastAsia"/>
          <w:sz w:val="24"/>
          <w:szCs w:val="24"/>
        </w:rPr>
        <w:t>代表人性别：</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 xml:space="preserve">    年龄：</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 xml:space="preserve"> 身份证号码：</w:t>
      </w:r>
      <w:r w:rsidRPr="00A22C8F">
        <w:rPr>
          <w:rFonts w:asciiTheme="minorEastAsia" w:hAnsiTheme="minorEastAsia" w:hint="eastAsia"/>
          <w:sz w:val="24"/>
          <w:szCs w:val="24"/>
          <w:u w:val="single"/>
        </w:rPr>
        <w:t xml:space="preserve">          </w:t>
      </w:r>
    </w:p>
    <w:p w:rsidR="002F4779" w:rsidRPr="00A22C8F" w:rsidRDefault="00576024">
      <w:pPr>
        <w:spacing w:line="360" w:lineRule="auto"/>
        <w:ind w:firstLineChars="100" w:firstLine="240"/>
        <w:rPr>
          <w:rFonts w:asciiTheme="minorEastAsia" w:hAnsiTheme="minorEastAsia"/>
          <w:sz w:val="24"/>
          <w:szCs w:val="24"/>
        </w:rPr>
      </w:pPr>
      <w:r w:rsidRPr="00A22C8F">
        <w:rPr>
          <w:rFonts w:asciiTheme="minorEastAsia" w:hAnsiTheme="minorEastAsia" w:hint="eastAsia"/>
          <w:sz w:val="24"/>
          <w:szCs w:val="24"/>
        </w:rPr>
        <w:t>联系电话：</w:t>
      </w:r>
      <w:r w:rsidRPr="00A22C8F">
        <w:rPr>
          <w:rFonts w:asciiTheme="minorEastAsia" w:hAnsiTheme="minorEastAsia" w:hint="eastAsia"/>
          <w:sz w:val="24"/>
          <w:szCs w:val="24"/>
          <w:u w:val="single"/>
        </w:rPr>
        <w:t xml:space="preserve">          </w:t>
      </w:r>
    </w:p>
    <w:p w:rsidR="002F4779" w:rsidRPr="00A22C8F" w:rsidRDefault="00576024">
      <w:pPr>
        <w:spacing w:line="360" w:lineRule="auto"/>
        <w:ind w:firstLineChars="100" w:firstLine="240"/>
        <w:rPr>
          <w:rFonts w:asciiTheme="minorEastAsia" w:hAnsiTheme="minorEastAsia"/>
          <w:sz w:val="24"/>
          <w:szCs w:val="24"/>
        </w:rPr>
      </w:pPr>
      <w:r w:rsidRPr="00A22C8F">
        <w:rPr>
          <w:rFonts w:asciiTheme="minorEastAsia" w:hAnsiTheme="minorEastAsia" w:hint="eastAsia"/>
          <w:sz w:val="24"/>
          <w:szCs w:val="24"/>
        </w:rPr>
        <w:t xml:space="preserve">营业执照等号码： </w:t>
      </w:r>
      <w:r w:rsidRPr="00A22C8F">
        <w:rPr>
          <w:rFonts w:asciiTheme="minorEastAsia" w:hAnsiTheme="minorEastAsia" w:hint="eastAsia"/>
          <w:sz w:val="24"/>
          <w:szCs w:val="24"/>
          <w:u w:val="single"/>
        </w:rPr>
        <w:t xml:space="preserve">          </w:t>
      </w:r>
    </w:p>
    <w:p w:rsidR="002F4779" w:rsidRPr="00A22C8F" w:rsidRDefault="002F4779">
      <w:pPr>
        <w:spacing w:line="360" w:lineRule="auto"/>
        <w:ind w:firstLine="480"/>
        <w:rPr>
          <w:rFonts w:asciiTheme="minorEastAsia" w:hAnsiTheme="minorEastAsia"/>
          <w:sz w:val="24"/>
          <w:szCs w:val="24"/>
        </w:rPr>
      </w:pPr>
    </w:p>
    <w:p w:rsidR="002F4779" w:rsidRPr="00A22C8F" w:rsidRDefault="002F4779">
      <w:pPr>
        <w:spacing w:line="360" w:lineRule="auto"/>
        <w:ind w:firstLine="480"/>
        <w:rPr>
          <w:rFonts w:asciiTheme="minorEastAsia" w:hAnsiTheme="minorEastAsia"/>
          <w:sz w:val="24"/>
          <w:szCs w:val="24"/>
        </w:rPr>
      </w:pPr>
    </w:p>
    <w:p w:rsidR="002F4779" w:rsidRPr="00A22C8F" w:rsidRDefault="002F4779">
      <w:pPr>
        <w:spacing w:line="360" w:lineRule="auto"/>
        <w:ind w:firstLine="480"/>
        <w:rPr>
          <w:rFonts w:asciiTheme="minorEastAsia" w:hAnsiTheme="minorEastAsia"/>
          <w:sz w:val="24"/>
          <w:szCs w:val="24"/>
        </w:rPr>
      </w:pPr>
    </w:p>
    <w:p w:rsidR="002F4779" w:rsidRPr="00A22C8F" w:rsidRDefault="002F4779">
      <w:pPr>
        <w:spacing w:line="360" w:lineRule="auto"/>
        <w:ind w:firstLine="480"/>
        <w:rPr>
          <w:rFonts w:asciiTheme="minorEastAsia" w:hAnsiTheme="minorEastAsia"/>
          <w:sz w:val="24"/>
          <w:szCs w:val="24"/>
        </w:rPr>
      </w:pPr>
    </w:p>
    <w:p w:rsidR="002F4779" w:rsidRPr="00A22C8F" w:rsidRDefault="002F4779">
      <w:pPr>
        <w:spacing w:line="360" w:lineRule="auto"/>
        <w:ind w:firstLine="480"/>
        <w:rPr>
          <w:rFonts w:asciiTheme="minorEastAsia" w:hAnsiTheme="minorEastAsia"/>
          <w:sz w:val="24"/>
          <w:szCs w:val="24"/>
        </w:rPr>
      </w:pPr>
    </w:p>
    <w:p w:rsidR="002F4779" w:rsidRPr="00A22C8F" w:rsidRDefault="002F4779">
      <w:pPr>
        <w:spacing w:line="360" w:lineRule="auto"/>
        <w:ind w:firstLine="482"/>
        <w:rPr>
          <w:rFonts w:asciiTheme="minorEastAsia" w:hAnsiTheme="minorEastAsia"/>
          <w:b/>
          <w:sz w:val="24"/>
          <w:szCs w:val="24"/>
        </w:rPr>
      </w:pPr>
    </w:p>
    <w:p w:rsidR="002F4779" w:rsidRPr="00A22C8F" w:rsidRDefault="00576024">
      <w:pPr>
        <w:spacing w:line="360" w:lineRule="auto"/>
        <w:ind w:firstLine="482"/>
        <w:rPr>
          <w:rFonts w:asciiTheme="minorEastAsia" w:hAnsiTheme="minorEastAsia"/>
          <w:b/>
          <w:sz w:val="24"/>
          <w:szCs w:val="24"/>
        </w:rPr>
      </w:pPr>
      <w:r w:rsidRPr="00A22C8F">
        <w:rPr>
          <w:rFonts w:asciiTheme="minorEastAsia" w:hAnsiTheme="minorEastAsia" w:hint="eastAsia"/>
          <w:b/>
          <w:sz w:val="24"/>
          <w:szCs w:val="24"/>
        </w:rPr>
        <w:t>说明：投标人应提供单位负责人身份证复印件。</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2F4779" w:rsidRPr="00A22C8F">
        <w:trPr>
          <w:trHeight w:val="2768"/>
        </w:trPr>
        <w:tc>
          <w:tcPr>
            <w:tcW w:w="4264" w:type="dxa"/>
            <w:vAlign w:val="center"/>
          </w:tcPr>
          <w:p w:rsidR="002F4779" w:rsidRPr="00A22C8F" w:rsidRDefault="00576024">
            <w:pPr>
              <w:spacing w:line="360" w:lineRule="auto"/>
              <w:ind w:firstLine="480"/>
              <w:jc w:val="center"/>
              <w:rPr>
                <w:rFonts w:asciiTheme="minorEastAsia" w:hAnsiTheme="minorEastAsia"/>
                <w:sz w:val="24"/>
                <w:szCs w:val="24"/>
              </w:rPr>
            </w:pPr>
            <w:r w:rsidRPr="00A22C8F">
              <w:rPr>
                <w:rFonts w:asciiTheme="minorEastAsia" w:hAnsiTheme="minorEastAsia" w:hint="eastAsia"/>
                <w:sz w:val="24"/>
                <w:szCs w:val="24"/>
              </w:rPr>
              <w:t>单位负责人身份证</w:t>
            </w:r>
            <w:r w:rsidRPr="00A22C8F">
              <w:rPr>
                <w:rFonts w:asciiTheme="minorEastAsia" w:hAnsiTheme="minorEastAsia" w:hint="eastAsia"/>
                <w:i/>
                <w:sz w:val="24"/>
                <w:szCs w:val="24"/>
              </w:rPr>
              <w:t>（正面）</w:t>
            </w:r>
            <w:r w:rsidRPr="00A22C8F">
              <w:rPr>
                <w:rFonts w:asciiTheme="minorEastAsia" w:hAnsiTheme="minorEastAsia" w:hint="eastAsia"/>
                <w:sz w:val="24"/>
                <w:szCs w:val="24"/>
              </w:rPr>
              <w:t>复印件粘贴处</w:t>
            </w:r>
          </w:p>
        </w:tc>
        <w:tc>
          <w:tcPr>
            <w:tcW w:w="4264" w:type="dxa"/>
            <w:vAlign w:val="center"/>
          </w:tcPr>
          <w:p w:rsidR="002F4779" w:rsidRPr="00A22C8F" w:rsidRDefault="00576024">
            <w:pPr>
              <w:spacing w:line="360" w:lineRule="auto"/>
              <w:ind w:firstLine="480"/>
              <w:jc w:val="center"/>
              <w:rPr>
                <w:rFonts w:asciiTheme="minorEastAsia" w:hAnsiTheme="minorEastAsia"/>
                <w:sz w:val="24"/>
                <w:szCs w:val="24"/>
              </w:rPr>
            </w:pPr>
            <w:r w:rsidRPr="00A22C8F">
              <w:rPr>
                <w:rFonts w:asciiTheme="minorEastAsia" w:hAnsiTheme="minorEastAsia" w:hint="eastAsia"/>
                <w:sz w:val="24"/>
                <w:szCs w:val="24"/>
              </w:rPr>
              <w:t>单位负责人身份证</w:t>
            </w:r>
            <w:r w:rsidRPr="00A22C8F">
              <w:rPr>
                <w:rFonts w:asciiTheme="minorEastAsia" w:hAnsiTheme="minorEastAsia" w:hint="eastAsia"/>
                <w:i/>
                <w:sz w:val="24"/>
                <w:szCs w:val="24"/>
              </w:rPr>
              <w:t>（反面）</w:t>
            </w:r>
            <w:r w:rsidRPr="00A22C8F">
              <w:rPr>
                <w:rFonts w:asciiTheme="minorEastAsia" w:hAnsiTheme="minorEastAsia" w:hint="eastAsia"/>
                <w:sz w:val="24"/>
                <w:szCs w:val="24"/>
              </w:rPr>
              <w:t>复印件粘贴处</w:t>
            </w:r>
          </w:p>
        </w:tc>
      </w:tr>
    </w:tbl>
    <w:p w:rsidR="002F4779" w:rsidRPr="00A22C8F" w:rsidRDefault="002F4779">
      <w:pPr>
        <w:ind w:firstLine="562"/>
        <w:rPr>
          <w:rFonts w:asciiTheme="minorEastAsia" w:hAnsiTheme="minorEastAsia"/>
          <w:b/>
          <w:sz w:val="28"/>
          <w:szCs w:val="28"/>
        </w:rPr>
      </w:pPr>
    </w:p>
    <w:p w:rsidR="002F4779" w:rsidRPr="00A22C8F" w:rsidRDefault="00576024">
      <w:pPr>
        <w:ind w:firstLine="562"/>
        <w:rPr>
          <w:rFonts w:asciiTheme="minorEastAsia" w:hAnsiTheme="minorEastAsia"/>
          <w:b/>
          <w:sz w:val="28"/>
          <w:szCs w:val="28"/>
        </w:rPr>
      </w:pPr>
      <w:r w:rsidRPr="00A22C8F">
        <w:rPr>
          <w:rFonts w:asciiTheme="minorEastAsia" w:hAnsiTheme="minorEastAsia" w:hint="eastAsia"/>
          <w:b/>
          <w:sz w:val="28"/>
          <w:szCs w:val="28"/>
        </w:rPr>
        <w:br w:type="page"/>
      </w:r>
    </w:p>
    <w:p w:rsidR="002F4779" w:rsidRPr="00A22C8F" w:rsidRDefault="00576024">
      <w:pPr>
        <w:spacing w:line="480" w:lineRule="exact"/>
        <w:ind w:firstLine="562"/>
        <w:jc w:val="center"/>
        <w:rPr>
          <w:rFonts w:asciiTheme="minorEastAsia" w:hAnsiTheme="minorEastAsia"/>
          <w:b/>
          <w:bCs/>
          <w:sz w:val="24"/>
          <w:szCs w:val="24"/>
        </w:rPr>
      </w:pPr>
      <w:r w:rsidRPr="00A22C8F">
        <w:rPr>
          <w:rFonts w:asciiTheme="minorEastAsia" w:hAnsiTheme="minorEastAsia" w:hint="eastAsia"/>
          <w:b/>
          <w:bCs/>
          <w:sz w:val="24"/>
          <w:szCs w:val="24"/>
        </w:rPr>
        <w:lastRenderedPageBreak/>
        <w:t>（2）单位负责人授权委托书</w:t>
      </w:r>
    </w:p>
    <w:p w:rsidR="002F4779" w:rsidRPr="00A22C8F" w:rsidRDefault="002F4779">
      <w:pPr>
        <w:spacing w:line="360" w:lineRule="auto"/>
        <w:ind w:firstLine="562"/>
        <w:rPr>
          <w:rFonts w:asciiTheme="minorEastAsia" w:hAnsiTheme="minorEastAsia"/>
          <w:b/>
          <w:sz w:val="28"/>
          <w:szCs w:val="28"/>
        </w:rPr>
      </w:pPr>
    </w:p>
    <w:p w:rsidR="002F4779" w:rsidRPr="00A22C8F" w:rsidRDefault="00576024">
      <w:pPr>
        <w:spacing w:line="360" w:lineRule="auto"/>
        <w:rPr>
          <w:rFonts w:asciiTheme="minorEastAsia" w:hAnsiTheme="minorEastAsia"/>
          <w:sz w:val="24"/>
          <w:szCs w:val="24"/>
        </w:rPr>
      </w:pPr>
      <w:r w:rsidRPr="00A22C8F">
        <w:rPr>
          <w:rFonts w:asciiTheme="minorEastAsia" w:hAnsiTheme="minorEastAsia" w:hint="eastAsia"/>
          <w:sz w:val="24"/>
          <w:szCs w:val="24"/>
        </w:rPr>
        <w:t>致：</w:t>
      </w:r>
      <w:r w:rsidRPr="00A22C8F">
        <w:rPr>
          <w:rFonts w:asciiTheme="minorEastAsia" w:hAnsiTheme="minorEastAsia" w:cs="宋体" w:hint="eastAsia"/>
          <w:sz w:val="24"/>
          <w:szCs w:val="24"/>
          <w:u w:val="single"/>
        </w:rPr>
        <w:t>广东茂名健康职业学院招标采购办公室</w:t>
      </w:r>
    </w:p>
    <w:p w:rsidR="002F4779" w:rsidRPr="00A22C8F" w:rsidRDefault="00576024">
      <w:pPr>
        <w:keepLines/>
        <w:widowControl/>
        <w:adjustRightInd w:val="0"/>
        <w:snapToGrid w:val="0"/>
        <w:spacing w:line="360" w:lineRule="auto"/>
        <w:ind w:firstLine="480"/>
        <w:rPr>
          <w:rFonts w:asciiTheme="minorEastAsia" w:hAnsiTheme="minorEastAsia"/>
          <w:bCs/>
          <w:sz w:val="24"/>
          <w:szCs w:val="24"/>
        </w:rPr>
      </w:pPr>
      <w:r w:rsidRPr="00A22C8F">
        <w:rPr>
          <w:rFonts w:asciiTheme="minorEastAsia" w:hAnsiTheme="minorEastAsia" w:hint="eastAsia"/>
          <w:bCs/>
          <w:sz w:val="24"/>
          <w:szCs w:val="24"/>
        </w:rPr>
        <w:t>本授权书声明：我</w:t>
      </w:r>
      <w:r w:rsidRPr="00A22C8F">
        <w:rPr>
          <w:rFonts w:asciiTheme="minorEastAsia" w:hAnsiTheme="minorEastAsia" w:hint="eastAsia"/>
          <w:bCs/>
          <w:sz w:val="24"/>
          <w:szCs w:val="24"/>
          <w:u w:val="single"/>
        </w:rPr>
        <w:t xml:space="preserve">        </w:t>
      </w:r>
      <w:r w:rsidRPr="00A22C8F">
        <w:rPr>
          <w:rFonts w:asciiTheme="minorEastAsia" w:hAnsiTheme="minorEastAsia" w:hint="eastAsia"/>
          <w:bCs/>
          <w:sz w:val="24"/>
          <w:szCs w:val="24"/>
        </w:rPr>
        <w:t>（姓名）系</w:t>
      </w:r>
      <w:r w:rsidRPr="00A22C8F">
        <w:rPr>
          <w:rFonts w:asciiTheme="minorEastAsia" w:hAnsiTheme="minorEastAsia" w:hint="eastAsia"/>
          <w:bCs/>
          <w:sz w:val="24"/>
          <w:szCs w:val="24"/>
          <w:u w:val="single"/>
        </w:rPr>
        <w:t xml:space="preserve">                    </w:t>
      </w:r>
      <w:r w:rsidRPr="00A22C8F">
        <w:rPr>
          <w:rFonts w:asciiTheme="minorEastAsia" w:hAnsiTheme="minorEastAsia" w:hint="eastAsia"/>
          <w:bCs/>
          <w:sz w:val="24"/>
          <w:szCs w:val="24"/>
        </w:rPr>
        <w:t>（投标人名称）的单位负责人，现授权</w:t>
      </w:r>
      <w:r w:rsidRPr="00A22C8F">
        <w:rPr>
          <w:rFonts w:asciiTheme="minorEastAsia" w:hAnsiTheme="minorEastAsia" w:hint="eastAsia"/>
          <w:bCs/>
          <w:sz w:val="24"/>
          <w:szCs w:val="24"/>
          <w:u w:val="single"/>
        </w:rPr>
        <w:t xml:space="preserve">                 </w:t>
      </w:r>
      <w:r w:rsidRPr="00A22C8F">
        <w:rPr>
          <w:rFonts w:asciiTheme="minorEastAsia" w:hAnsiTheme="minorEastAsia" w:hint="eastAsia"/>
          <w:bCs/>
          <w:sz w:val="24"/>
          <w:szCs w:val="24"/>
        </w:rPr>
        <w:t>（单位名称）的</w:t>
      </w:r>
      <w:r w:rsidRPr="00A22C8F">
        <w:rPr>
          <w:rFonts w:asciiTheme="minorEastAsia" w:hAnsiTheme="minorEastAsia" w:hint="eastAsia"/>
          <w:bCs/>
          <w:sz w:val="24"/>
          <w:szCs w:val="24"/>
          <w:u w:val="single"/>
        </w:rPr>
        <w:t xml:space="preserve">              </w:t>
      </w:r>
      <w:r w:rsidRPr="00A22C8F">
        <w:rPr>
          <w:rFonts w:asciiTheme="minorEastAsia" w:hAnsiTheme="minorEastAsia" w:hint="eastAsia"/>
          <w:bCs/>
          <w:sz w:val="24"/>
          <w:szCs w:val="24"/>
        </w:rPr>
        <w:t>（被授权人的姓名、职务）为本公司的合法代理人，以本公司的名义参加</w:t>
      </w:r>
    </w:p>
    <w:p w:rsidR="002F4779" w:rsidRPr="00A22C8F" w:rsidRDefault="00576024">
      <w:pPr>
        <w:keepLines/>
        <w:widowControl/>
        <w:adjustRightInd w:val="0"/>
        <w:snapToGrid w:val="0"/>
        <w:spacing w:line="360" w:lineRule="auto"/>
        <w:ind w:firstLine="480"/>
        <w:rPr>
          <w:rFonts w:asciiTheme="minorEastAsia" w:hAnsiTheme="minorEastAsia"/>
          <w:bCs/>
          <w:sz w:val="24"/>
          <w:szCs w:val="24"/>
        </w:rPr>
      </w:pPr>
      <w:r w:rsidRPr="00A22C8F">
        <w:rPr>
          <w:rFonts w:asciiTheme="minorEastAsia" w:hAnsiTheme="minorEastAsia" w:hint="eastAsia"/>
          <w:bCs/>
          <w:sz w:val="24"/>
          <w:szCs w:val="24"/>
          <w:u w:val="single"/>
        </w:rPr>
        <w:t xml:space="preserve">                                   </w:t>
      </w:r>
      <w:r w:rsidRPr="00A22C8F">
        <w:rPr>
          <w:rFonts w:asciiTheme="minorEastAsia" w:hAnsiTheme="minorEastAsia" w:hint="eastAsia"/>
          <w:bCs/>
          <w:sz w:val="24"/>
          <w:szCs w:val="24"/>
        </w:rPr>
        <w:t>（项目名称、项目编号）的投标活动。代理人对该项目所签署的一切文件和处理与之有关的一切事务，我均予以承认。</w:t>
      </w:r>
    </w:p>
    <w:p w:rsidR="002F4779" w:rsidRPr="00A22C8F" w:rsidRDefault="00576024">
      <w:pPr>
        <w:keepLines/>
        <w:widowControl/>
        <w:adjustRightInd w:val="0"/>
        <w:snapToGrid w:val="0"/>
        <w:spacing w:line="360" w:lineRule="auto"/>
        <w:ind w:firstLine="480"/>
        <w:rPr>
          <w:rFonts w:asciiTheme="minorEastAsia" w:hAnsiTheme="minorEastAsia"/>
          <w:bCs/>
          <w:sz w:val="24"/>
          <w:szCs w:val="24"/>
        </w:rPr>
      </w:pPr>
      <w:r w:rsidRPr="00A22C8F">
        <w:rPr>
          <w:rFonts w:asciiTheme="minorEastAsia" w:hAnsiTheme="minorEastAsia" w:hint="eastAsia"/>
          <w:bCs/>
          <w:sz w:val="24"/>
          <w:szCs w:val="24"/>
        </w:rPr>
        <w:t>单位负责人（签字</w:t>
      </w:r>
      <w:r w:rsidRPr="00A22C8F">
        <w:rPr>
          <w:rFonts w:asciiTheme="minorEastAsia" w:hAnsiTheme="minorEastAsia" w:hint="eastAsia"/>
          <w:sz w:val="24"/>
          <w:szCs w:val="24"/>
        </w:rPr>
        <w:t>或盖私章</w:t>
      </w:r>
      <w:r w:rsidRPr="00A22C8F">
        <w:rPr>
          <w:rFonts w:asciiTheme="minorEastAsia" w:hAnsiTheme="minorEastAsia" w:hint="eastAsia"/>
          <w:bCs/>
          <w:sz w:val="24"/>
          <w:szCs w:val="24"/>
        </w:rPr>
        <w:t>）：</w:t>
      </w:r>
      <w:r w:rsidRPr="00A22C8F">
        <w:rPr>
          <w:rFonts w:asciiTheme="minorEastAsia" w:hAnsiTheme="minorEastAsia" w:hint="eastAsia"/>
          <w:bCs/>
          <w:sz w:val="24"/>
          <w:szCs w:val="24"/>
          <w:u w:val="single"/>
        </w:rPr>
        <w:t xml:space="preserve">                        </w:t>
      </w:r>
    </w:p>
    <w:p w:rsidR="002F4779" w:rsidRPr="00A22C8F" w:rsidRDefault="002F4779">
      <w:pPr>
        <w:keepLines/>
        <w:widowControl/>
        <w:adjustRightInd w:val="0"/>
        <w:snapToGrid w:val="0"/>
        <w:spacing w:line="360" w:lineRule="auto"/>
        <w:ind w:firstLine="480"/>
        <w:rPr>
          <w:rFonts w:asciiTheme="minorEastAsia" w:hAnsiTheme="minorEastAsia"/>
          <w:bCs/>
          <w:sz w:val="24"/>
          <w:szCs w:val="24"/>
        </w:rPr>
      </w:pPr>
    </w:p>
    <w:p w:rsidR="002F4779" w:rsidRPr="00A22C8F" w:rsidRDefault="00576024">
      <w:pPr>
        <w:keepLines/>
        <w:widowControl/>
        <w:adjustRightInd w:val="0"/>
        <w:snapToGrid w:val="0"/>
        <w:spacing w:line="360" w:lineRule="auto"/>
        <w:ind w:firstLine="480"/>
        <w:rPr>
          <w:rFonts w:asciiTheme="minorEastAsia" w:hAnsiTheme="minorEastAsia"/>
          <w:bCs/>
          <w:sz w:val="24"/>
          <w:szCs w:val="24"/>
        </w:rPr>
      </w:pPr>
      <w:r w:rsidRPr="00A22C8F">
        <w:rPr>
          <w:rFonts w:asciiTheme="minorEastAsia" w:hAnsiTheme="minorEastAsia" w:hint="eastAsia"/>
          <w:bCs/>
          <w:sz w:val="24"/>
          <w:szCs w:val="24"/>
        </w:rPr>
        <w:t>授权代表人签字</w:t>
      </w:r>
      <w:r w:rsidRPr="00A22C8F">
        <w:rPr>
          <w:rFonts w:asciiTheme="minorEastAsia" w:hAnsiTheme="minorEastAsia" w:hint="eastAsia"/>
          <w:sz w:val="24"/>
          <w:szCs w:val="24"/>
        </w:rPr>
        <w:t>（或盖私章）</w:t>
      </w:r>
      <w:r w:rsidRPr="00A22C8F">
        <w:rPr>
          <w:rFonts w:asciiTheme="minorEastAsia" w:hAnsiTheme="minorEastAsia" w:hint="eastAsia"/>
          <w:bCs/>
          <w:sz w:val="24"/>
          <w:szCs w:val="24"/>
        </w:rPr>
        <w:t>：</w:t>
      </w:r>
      <w:r w:rsidRPr="00A22C8F">
        <w:rPr>
          <w:rFonts w:asciiTheme="minorEastAsia" w:hAnsiTheme="minorEastAsia" w:hint="eastAsia"/>
          <w:bCs/>
          <w:sz w:val="24"/>
          <w:szCs w:val="24"/>
          <w:u w:val="single"/>
        </w:rPr>
        <w:t xml:space="preserve">                         </w:t>
      </w:r>
    </w:p>
    <w:p w:rsidR="002F4779" w:rsidRPr="00A22C8F" w:rsidRDefault="002F4779">
      <w:pPr>
        <w:keepLines/>
        <w:widowControl/>
        <w:adjustRightInd w:val="0"/>
        <w:snapToGrid w:val="0"/>
        <w:spacing w:line="360" w:lineRule="auto"/>
        <w:ind w:firstLine="480"/>
        <w:rPr>
          <w:rFonts w:asciiTheme="minorEastAsia" w:hAnsiTheme="minorEastAsia"/>
          <w:bCs/>
          <w:sz w:val="24"/>
          <w:szCs w:val="24"/>
        </w:rPr>
      </w:pPr>
    </w:p>
    <w:p w:rsidR="002F4779" w:rsidRPr="00A22C8F" w:rsidRDefault="00576024">
      <w:pPr>
        <w:keepLines/>
        <w:widowControl/>
        <w:adjustRightInd w:val="0"/>
        <w:snapToGrid w:val="0"/>
        <w:spacing w:line="360" w:lineRule="auto"/>
        <w:ind w:firstLine="480"/>
        <w:rPr>
          <w:rFonts w:asciiTheme="minorEastAsia" w:hAnsiTheme="minorEastAsia"/>
          <w:bCs/>
          <w:sz w:val="24"/>
          <w:szCs w:val="24"/>
        </w:rPr>
      </w:pPr>
      <w:r w:rsidRPr="00A22C8F">
        <w:rPr>
          <w:rFonts w:asciiTheme="minorEastAsia" w:hAnsiTheme="minorEastAsia" w:hint="eastAsia"/>
          <w:bCs/>
          <w:sz w:val="24"/>
          <w:szCs w:val="24"/>
        </w:rPr>
        <w:t>投标人名称：</w:t>
      </w:r>
      <w:r w:rsidRPr="00A22C8F">
        <w:rPr>
          <w:rFonts w:asciiTheme="minorEastAsia" w:hAnsiTheme="minorEastAsia" w:hint="eastAsia"/>
          <w:bCs/>
          <w:sz w:val="24"/>
          <w:szCs w:val="24"/>
          <w:u w:val="single"/>
        </w:rPr>
        <w:t xml:space="preserve">                           （加盖公章）</w:t>
      </w:r>
    </w:p>
    <w:p w:rsidR="002F4779" w:rsidRPr="00A22C8F" w:rsidRDefault="002F4779">
      <w:pPr>
        <w:keepLines/>
        <w:widowControl/>
        <w:adjustRightInd w:val="0"/>
        <w:snapToGrid w:val="0"/>
        <w:spacing w:line="360" w:lineRule="auto"/>
        <w:ind w:firstLine="480"/>
        <w:rPr>
          <w:rFonts w:asciiTheme="minorEastAsia" w:hAnsiTheme="minorEastAsia"/>
          <w:bCs/>
          <w:sz w:val="24"/>
          <w:szCs w:val="24"/>
        </w:rPr>
      </w:pPr>
    </w:p>
    <w:p w:rsidR="002F4779" w:rsidRPr="00A22C8F" w:rsidRDefault="00576024">
      <w:pPr>
        <w:keepLines/>
        <w:widowControl/>
        <w:adjustRightInd w:val="0"/>
        <w:snapToGrid w:val="0"/>
        <w:spacing w:line="360" w:lineRule="auto"/>
        <w:ind w:firstLine="480"/>
        <w:rPr>
          <w:rFonts w:asciiTheme="minorEastAsia" w:hAnsiTheme="minorEastAsia"/>
          <w:bCs/>
          <w:sz w:val="24"/>
          <w:szCs w:val="24"/>
        </w:rPr>
      </w:pPr>
      <w:r w:rsidRPr="00A22C8F">
        <w:rPr>
          <w:rFonts w:asciiTheme="minorEastAsia" w:hAnsiTheme="minorEastAsia" w:hint="eastAsia"/>
          <w:sz w:val="24"/>
          <w:szCs w:val="24"/>
        </w:rPr>
        <w:t>签发日期：</w:t>
      </w:r>
      <w:r w:rsidRPr="00A22C8F">
        <w:rPr>
          <w:rFonts w:asciiTheme="minorEastAsia" w:hAnsiTheme="minorEastAsia" w:hint="eastAsia"/>
          <w:sz w:val="24"/>
          <w:szCs w:val="24"/>
          <w:u w:val="single"/>
        </w:rPr>
        <w:t xml:space="preserve">                               </w:t>
      </w:r>
    </w:p>
    <w:p w:rsidR="002F4779" w:rsidRPr="00A22C8F" w:rsidRDefault="002F4779">
      <w:pPr>
        <w:spacing w:line="360" w:lineRule="auto"/>
        <w:ind w:firstLine="480"/>
        <w:rPr>
          <w:rFonts w:asciiTheme="minorEastAsia" w:hAnsiTheme="minorEastAsia"/>
          <w:sz w:val="24"/>
          <w:szCs w:val="24"/>
        </w:rPr>
      </w:pPr>
    </w:p>
    <w:p w:rsidR="002F4779" w:rsidRPr="00A22C8F" w:rsidRDefault="00576024" w:rsidP="007A3CA5">
      <w:pPr>
        <w:spacing w:line="360" w:lineRule="auto"/>
        <w:ind w:left="898" w:hangingChars="374" w:hanging="898"/>
        <w:rPr>
          <w:rFonts w:asciiTheme="minorEastAsia" w:hAnsiTheme="minorEastAsia"/>
          <w:sz w:val="24"/>
          <w:szCs w:val="24"/>
        </w:rPr>
      </w:pPr>
      <w:r w:rsidRPr="00A22C8F">
        <w:rPr>
          <w:rFonts w:asciiTheme="minorEastAsia" w:hAnsiTheme="minorEastAsia" w:hint="eastAsia"/>
          <w:sz w:val="24"/>
          <w:szCs w:val="24"/>
        </w:rPr>
        <w:t>说明：1.有效期限：与本公司响应文件中标注的投标有效期相同，自本单位盖公章之日起生效。</w:t>
      </w:r>
    </w:p>
    <w:p w:rsidR="002F4779" w:rsidRPr="00A22C8F" w:rsidRDefault="00576024" w:rsidP="007A3CA5">
      <w:pPr>
        <w:spacing w:line="360" w:lineRule="auto"/>
        <w:ind w:firstLineChars="307" w:firstLine="737"/>
        <w:rPr>
          <w:rFonts w:asciiTheme="minorEastAsia" w:hAnsiTheme="minorEastAsia"/>
          <w:sz w:val="24"/>
          <w:szCs w:val="24"/>
        </w:rPr>
      </w:pPr>
      <w:r w:rsidRPr="00A22C8F">
        <w:rPr>
          <w:rFonts w:asciiTheme="minorEastAsia" w:hAnsiTheme="minorEastAsia" w:hint="eastAsia"/>
          <w:sz w:val="24"/>
          <w:szCs w:val="24"/>
        </w:rPr>
        <w:t>2.单位负责人作为代表签署响应文件的，则本委托书不需提供。</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2F4779" w:rsidRPr="00A22C8F">
        <w:trPr>
          <w:trHeight w:val="2768"/>
        </w:trPr>
        <w:tc>
          <w:tcPr>
            <w:tcW w:w="4264" w:type="dxa"/>
            <w:vAlign w:val="center"/>
          </w:tcPr>
          <w:p w:rsidR="002F4779" w:rsidRPr="00A22C8F" w:rsidRDefault="00576024">
            <w:pPr>
              <w:spacing w:line="360" w:lineRule="auto"/>
              <w:ind w:firstLine="480"/>
              <w:jc w:val="center"/>
              <w:rPr>
                <w:rFonts w:asciiTheme="minorEastAsia" w:hAnsiTheme="minorEastAsia"/>
                <w:sz w:val="24"/>
                <w:szCs w:val="24"/>
              </w:rPr>
            </w:pPr>
            <w:r w:rsidRPr="00A22C8F">
              <w:rPr>
                <w:rFonts w:asciiTheme="minorEastAsia" w:hAnsiTheme="minorEastAsia" w:hint="eastAsia"/>
                <w:sz w:val="24"/>
                <w:szCs w:val="24"/>
              </w:rPr>
              <w:t>授权代表人身份证</w:t>
            </w:r>
            <w:r w:rsidRPr="00A22C8F">
              <w:rPr>
                <w:rFonts w:asciiTheme="minorEastAsia" w:hAnsiTheme="minorEastAsia" w:hint="eastAsia"/>
                <w:i/>
                <w:sz w:val="24"/>
                <w:szCs w:val="24"/>
              </w:rPr>
              <w:t>（正面）</w:t>
            </w:r>
            <w:r w:rsidRPr="00A22C8F">
              <w:rPr>
                <w:rFonts w:asciiTheme="minorEastAsia" w:hAnsiTheme="minorEastAsia" w:hint="eastAsia"/>
                <w:sz w:val="24"/>
                <w:szCs w:val="24"/>
              </w:rPr>
              <w:t>复印件粘贴处</w:t>
            </w:r>
          </w:p>
        </w:tc>
        <w:tc>
          <w:tcPr>
            <w:tcW w:w="4264" w:type="dxa"/>
            <w:vAlign w:val="center"/>
          </w:tcPr>
          <w:p w:rsidR="002F4779" w:rsidRPr="00A22C8F" w:rsidRDefault="00576024">
            <w:pPr>
              <w:spacing w:line="360" w:lineRule="auto"/>
              <w:ind w:firstLine="480"/>
              <w:jc w:val="center"/>
              <w:rPr>
                <w:rFonts w:asciiTheme="minorEastAsia" w:hAnsiTheme="minorEastAsia"/>
                <w:sz w:val="24"/>
                <w:szCs w:val="24"/>
              </w:rPr>
            </w:pPr>
            <w:r w:rsidRPr="00A22C8F">
              <w:rPr>
                <w:rFonts w:asciiTheme="minorEastAsia" w:hAnsiTheme="minorEastAsia" w:hint="eastAsia"/>
                <w:sz w:val="24"/>
                <w:szCs w:val="24"/>
              </w:rPr>
              <w:t>授权代表人身份证</w:t>
            </w:r>
            <w:r w:rsidRPr="00A22C8F">
              <w:rPr>
                <w:rFonts w:asciiTheme="minorEastAsia" w:hAnsiTheme="minorEastAsia" w:hint="eastAsia"/>
                <w:i/>
                <w:sz w:val="24"/>
                <w:szCs w:val="24"/>
              </w:rPr>
              <w:t>（反面）</w:t>
            </w:r>
            <w:r w:rsidRPr="00A22C8F">
              <w:rPr>
                <w:rFonts w:asciiTheme="minorEastAsia" w:hAnsiTheme="minorEastAsia" w:hint="eastAsia"/>
                <w:sz w:val="24"/>
                <w:szCs w:val="24"/>
              </w:rPr>
              <w:t>复印件粘贴处</w:t>
            </w:r>
          </w:p>
        </w:tc>
      </w:tr>
    </w:tbl>
    <w:p w:rsidR="002F4779" w:rsidRPr="00A22C8F" w:rsidRDefault="002F4779" w:rsidP="007A3CA5">
      <w:pPr>
        <w:spacing w:line="360" w:lineRule="auto"/>
        <w:ind w:firstLineChars="307" w:firstLine="645"/>
        <w:rPr>
          <w:rFonts w:asciiTheme="minorEastAsia" w:hAnsiTheme="minorEastAsia"/>
        </w:rPr>
      </w:pPr>
    </w:p>
    <w:p w:rsidR="002F4779" w:rsidRPr="00A22C8F" w:rsidRDefault="00576024">
      <w:pPr>
        <w:widowControl/>
        <w:jc w:val="left"/>
        <w:rPr>
          <w:rFonts w:asciiTheme="minorEastAsia" w:hAnsiTheme="minorEastAsia"/>
          <w:b/>
          <w:kern w:val="0"/>
          <w:sz w:val="28"/>
        </w:rPr>
      </w:pPr>
      <w:bookmarkStart w:id="18" w:name="_Toc449531303"/>
      <w:bookmarkStart w:id="19" w:name="_Toc532394739"/>
      <w:bookmarkStart w:id="20" w:name="_Toc136711839"/>
      <w:bookmarkStart w:id="21" w:name="_Toc276645582"/>
      <w:bookmarkStart w:id="22" w:name="_Toc259090986"/>
      <w:r w:rsidRPr="00A22C8F">
        <w:rPr>
          <w:rFonts w:asciiTheme="minorEastAsia" w:hAnsiTheme="minorEastAsia" w:hint="eastAsia"/>
        </w:rPr>
        <w:br w:type="page"/>
      </w:r>
    </w:p>
    <w:p w:rsidR="002F4779" w:rsidRPr="00A22C8F" w:rsidRDefault="00576024">
      <w:pPr>
        <w:pStyle w:val="2"/>
        <w:rPr>
          <w:rFonts w:asciiTheme="minorEastAsia" w:eastAsiaTheme="minorEastAsia" w:hAnsiTheme="minorEastAsia" w:cs="宋体"/>
          <w:sz w:val="28"/>
          <w:szCs w:val="28"/>
        </w:rPr>
      </w:pPr>
      <w:r w:rsidRPr="00A22C8F">
        <w:rPr>
          <w:rFonts w:asciiTheme="minorEastAsia" w:eastAsiaTheme="minorEastAsia" w:hAnsiTheme="minorEastAsia" w:hint="eastAsia"/>
          <w:sz w:val="28"/>
          <w:szCs w:val="28"/>
        </w:rPr>
        <w:lastRenderedPageBreak/>
        <w:t>1.3</w:t>
      </w:r>
      <w:bookmarkEnd w:id="18"/>
      <w:bookmarkEnd w:id="19"/>
      <w:bookmarkEnd w:id="20"/>
      <w:bookmarkEnd w:id="21"/>
      <w:bookmarkEnd w:id="22"/>
      <w:r w:rsidRPr="00A22C8F">
        <w:rPr>
          <w:rFonts w:asciiTheme="minorEastAsia" w:eastAsiaTheme="minorEastAsia" w:hAnsiTheme="minorEastAsia" w:cs="宋体" w:hint="eastAsia"/>
          <w:sz w:val="28"/>
          <w:szCs w:val="28"/>
        </w:rPr>
        <w:t>关于资格的声明函</w:t>
      </w:r>
    </w:p>
    <w:p w:rsidR="002F4779" w:rsidRPr="00A22C8F" w:rsidRDefault="00576024">
      <w:pPr>
        <w:ind w:firstLine="480"/>
        <w:rPr>
          <w:rFonts w:asciiTheme="minorEastAsia" w:hAnsiTheme="minorEastAsia"/>
          <w:sz w:val="24"/>
          <w:szCs w:val="24"/>
        </w:rPr>
      </w:pPr>
      <w:r w:rsidRPr="00A22C8F">
        <w:rPr>
          <w:rFonts w:asciiTheme="minorEastAsia" w:hAnsiTheme="minorEastAsia" w:hint="eastAsia"/>
          <w:sz w:val="24"/>
          <w:szCs w:val="24"/>
        </w:rPr>
        <w:t>1.3.1营业执照或者法人证书，分支机构投标的，须提供总公司和分公司营业执照复印件，总公司出具给分支机构的授权书</w:t>
      </w: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40"/>
        <w:rPr>
          <w:rFonts w:asciiTheme="minorEastAsia" w:hAnsiTheme="minorEastAsia"/>
          <w:sz w:val="24"/>
          <w:szCs w:val="24"/>
        </w:rPr>
      </w:pPr>
    </w:p>
    <w:p w:rsidR="002F4779" w:rsidRPr="00A22C8F" w:rsidRDefault="00576024">
      <w:pPr>
        <w:ind w:firstLine="440"/>
        <w:rPr>
          <w:rFonts w:asciiTheme="minorEastAsia" w:hAnsiTheme="minorEastAsia"/>
          <w:sz w:val="24"/>
          <w:szCs w:val="24"/>
        </w:rPr>
      </w:pPr>
      <w:r w:rsidRPr="00A22C8F">
        <w:rPr>
          <w:rFonts w:asciiTheme="minorEastAsia" w:hAnsiTheme="minorEastAsia" w:hint="eastAsia"/>
          <w:sz w:val="24"/>
          <w:szCs w:val="24"/>
        </w:rPr>
        <w:t>注：提供复印件，材料加盖公章。</w:t>
      </w:r>
    </w:p>
    <w:p w:rsidR="002F4779" w:rsidRPr="00A22C8F" w:rsidRDefault="002F4779">
      <w:pPr>
        <w:widowControl/>
        <w:ind w:firstLine="560"/>
        <w:jc w:val="left"/>
        <w:rPr>
          <w:rFonts w:asciiTheme="minorEastAsia" w:hAnsiTheme="minorEastAsia"/>
          <w:sz w:val="24"/>
          <w:szCs w:val="24"/>
        </w:rPr>
      </w:pPr>
    </w:p>
    <w:p w:rsidR="002F4779" w:rsidRPr="00A22C8F" w:rsidRDefault="002F4779">
      <w:pPr>
        <w:widowControl/>
        <w:ind w:firstLine="560"/>
        <w:jc w:val="left"/>
        <w:rPr>
          <w:rFonts w:asciiTheme="minorEastAsia" w:hAnsiTheme="minorEastAsia"/>
          <w:sz w:val="24"/>
          <w:szCs w:val="24"/>
        </w:rPr>
      </w:pPr>
    </w:p>
    <w:p w:rsidR="002F4779" w:rsidRPr="00A22C8F" w:rsidRDefault="002F4779">
      <w:pPr>
        <w:widowControl/>
        <w:ind w:firstLine="560"/>
        <w:jc w:val="left"/>
        <w:rPr>
          <w:rFonts w:asciiTheme="minorEastAsia" w:hAnsiTheme="minorEastAsia"/>
          <w:sz w:val="24"/>
          <w:szCs w:val="24"/>
        </w:rPr>
      </w:pPr>
    </w:p>
    <w:p w:rsidR="002F4779" w:rsidRPr="00A22C8F" w:rsidRDefault="002F4779">
      <w:pPr>
        <w:widowControl/>
        <w:ind w:firstLine="560"/>
        <w:jc w:val="left"/>
        <w:rPr>
          <w:rFonts w:asciiTheme="minorEastAsia" w:hAnsiTheme="minorEastAsia"/>
          <w:sz w:val="24"/>
          <w:szCs w:val="24"/>
        </w:rPr>
      </w:pPr>
    </w:p>
    <w:p w:rsidR="002F4779" w:rsidRPr="00A22C8F" w:rsidRDefault="002F4779">
      <w:pPr>
        <w:widowControl/>
        <w:ind w:firstLine="560"/>
        <w:jc w:val="left"/>
        <w:rPr>
          <w:rFonts w:asciiTheme="minorEastAsia" w:hAnsiTheme="minorEastAsia"/>
          <w:sz w:val="24"/>
          <w:szCs w:val="24"/>
        </w:rPr>
      </w:pPr>
    </w:p>
    <w:p w:rsidR="002F4779" w:rsidRPr="00A22C8F" w:rsidRDefault="002F4779">
      <w:pPr>
        <w:widowControl/>
        <w:ind w:firstLine="560"/>
        <w:jc w:val="left"/>
        <w:rPr>
          <w:rFonts w:asciiTheme="minorEastAsia" w:hAnsiTheme="minorEastAsia"/>
          <w:sz w:val="24"/>
          <w:szCs w:val="24"/>
        </w:rPr>
      </w:pPr>
    </w:p>
    <w:p w:rsidR="002F4779" w:rsidRPr="00A22C8F" w:rsidRDefault="00576024">
      <w:pPr>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单位负责人/授权代表人</w:t>
      </w:r>
      <w:r w:rsidRPr="00A22C8F">
        <w:rPr>
          <w:rFonts w:asciiTheme="minorEastAsia" w:hAnsiTheme="minorEastAsia" w:hint="eastAsia"/>
          <w:bCs/>
          <w:sz w:val="24"/>
          <w:szCs w:val="24"/>
        </w:rPr>
        <w:t>签字</w:t>
      </w:r>
      <w:r w:rsidRPr="00A22C8F">
        <w:rPr>
          <w:rFonts w:asciiTheme="minorEastAsia" w:hAnsiTheme="minorEastAsia" w:hint="eastAsia"/>
          <w:sz w:val="24"/>
          <w:szCs w:val="24"/>
        </w:rPr>
        <w:t>（或盖私章）：</w:t>
      </w:r>
      <w:r w:rsidRPr="00A22C8F">
        <w:rPr>
          <w:rFonts w:asciiTheme="minorEastAsia" w:hAnsiTheme="minorEastAsia" w:hint="eastAsia"/>
          <w:sz w:val="24"/>
          <w:szCs w:val="24"/>
          <w:u w:val="single"/>
        </w:rPr>
        <w:t xml:space="preserve">                   </w:t>
      </w:r>
    </w:p>
    <w:p w:rsidR="002F4779" w:rsidRPr="00A22C8F" w:rsidRDefault="00576024">
      <w:pPr>
        <w:adjustRightInd w:val="0"/>
        <w:snapToGrid w:val="0"/>
        <w:spacing w:line="360" w:lineRule="auto"/>
        <w:ind w:firstLine="480"/>
        <w:rPr>
          <w:rFonts w:asciiTheme="minorEastAsia" w:hAnsiTheme="minorEastAsia"/>
          <w:sz w:val="24"/>
          <w:szCs w:val="24"/>
          <w:u w:val="single"/>
        </w:rPr>
      </w:pPr>
      <w:r w:rsidRPr="00A22C8F">
        <w:rPr>
          <w:rFonts w:asciiTheme="minorEastAsia" w:hAnsiTheme="minorEastAsia" w:hint="eastAsia"/>
          <w:sz w:val="24"/>
          <w:szCs w:val="24"/>
        </w:rPr>
        <w:t>投标人名称（加盖公章）：</w:t>
      </w:r>
      <w:r w:rsidRPr="00A22C8F">
        <w:rPr>
          <w:rFonts w:asciiTheme="minorEastAsia" w:hAnsiTheme="minorEastAsia" w:hint="eastAsia"/>
          <w:sz w:val="24"/>
          <w:szCs w:val="24"/>
          <w:u w:val="single"/>
        </w:rPr>
        <w:t xml:space="preserve">                        </w:t>
      </w:r>
    </w:p>
    <w:p w:rsidR="002F4779" w:rsidRPr="00A22C8F" w:rsidRDefault="00576024">
      <w:pPr>
        <w:spacing w:line="360" w:lineRule="auto"/>
        <w:ind w:firstLine="480"/>
        <w:rPr>
          <w:rFonts w:asciiTheme="minorEastAsia" w:hAnsiTheme="minorEastAsia"/>
          <w:sz w:val="24"/>
          <w:szCs w:val="24"/>
        </w:rPr>
      </w:pPr>
      <w:r w:rsidRPr="00A22C8F">
        <w:rPr>
          <w:rFonts w:asciiTheme="minorEastAsia" w:hAnsiTheme="minorEastAsia" w:hint="eastAsia"/>
          <w:sz w:val="24"/>
          <w:szCs w:val="24"/>
        </w:rPr>
        <w:t>日期：</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年</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 xml:space="preserve"> 月</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 xml:space="preserve"> 日</w:t>
      </w: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widowControl/>
        <w:jc w:val="left"/>
        <w:rPr>
          <w:rFonts w:asciiTheme="minorEastAsia" w:hAnsiTheme="minorEastAsia"/>
          <w:b/>
          <w:bCs/>
          <w:sz w:val="24"/>
          <w:szCs w:val="24"/>
        </w:rPr>
      </w:pPr>
    </w:p>
    <w:p w:rsidR="002F4779" w:rsidRPr="00A22C8F" w:rsidRDefault="00576024">
      <w:pPr>
        <w:widowControl/>
        <w:jc w:val="left"/>
        <w:rPr>
          <w:rFonts w:asciiTheme="minorEastAsia" w:hAnsiTheme="minorEastAsia"/>
          <w:b/>
          <w:bCs/>
          <w:sz w:val="24"/>
          <w:szCs w:val="24"/>
        </w:rPr>
      </w:pPr>
      <w:r w:rsidRPr="00A22C8F">
        <w:rPr>
          <w:rFonts w:asciiTheme="minorEastAsia" w:hAnsiTheme="minorEastAsia"/>
          <w:b/>
          <w:bCs/>
          <w:sz w:val="24"/>
          <w:szCs w:val="24"/>
        </w:rPr>
        <w:br w:type="page"/>
      </w:r>
    </w:p>
    <w:p w:rsidR="002F4779" w:rsidRPr="00A22C8F" w:rsidRDefault="00576024">
      <w:pPr>
        <w:jc w:val="left"/>
        <w:rPr>
          <w:rFonts w:asciiTheme="minorEastAsia" w:hAnsiTheme="minorEastAsia"/>
          <w:b/>
          <w:bCs/>
          <w:sz w:val="24"/>
          <w:szCs w:val="24"/>
        </w:rPr>
      </w:pPr>
      <w:r w:rsidRPr="00A22C8F">
        <w:rPr>
          <w:rFonts w:asciiTheme="minorEastAsia" w:hAnsiTheme="minorEastAsia" w:hint="eastAsia"/>
          <w:b/>
          <w:bCs/>
          <w:sz w:val="24"/>
          <w:szCs w:val="24"/>
        </w:rPr>
        <w:lastRenderedPageBreak/>
        <w:t>1.3.2</w:t>
      </w:r>
    </w:p>
    <w:p w:rsidR="002F4779" w:rsidRPr="00A22C8F" w:rsidRDefault="00576024">
      <w:pPr>
        <w:jc w:val="center"/>
        <w:rPr>
          <w:rFonts w:asciiTheme="minorEastAsia" w:hAnsiTheme="minorEastAsia"/>
          <w:sz w:val="32"/>
          <w:szCs w:val="32"/>
        </w:rPr>
      </w:pPr>
      <w:r w:rsidRPr="00A22C8F">
        <w:rPr>
          <w:rFonts w:asciiTheme="minorEastAsia" w:hAnsiTheme="minorEastAsia" w:hint="eastAsia"/>
          <w:sz w:val="32"/>
          <w:szCs w:val="32"/>
        </w:rPr>
        <w:t>供应商资格信用承诺函</w:t>
      </w:r>
    </w:p>
    <w:p w:rsidR="002F4779" w:rsidRPr="00A22C8F" w:rsidRDefault="002F4779">
      <w:pPr>
        <w:spacing w:line="500" w:lineRule="exact"/>
        <w:rPr>
          <w:rFonts w:asciiTheme="minorEastAsia" w:hAnsiTheme="minorEastAsia"/>
          <w:sz w:val="32"/>
          <w:szCs w:val="32"/>
        </w:rPr>
      </w:pPr>
    </w:p>
    <w:p w:rsidR="002F4779" w:rsidRPr="00A22C8F" w:rsidRDefault="00576024">
      <w:pPr>
        <w:spacing w:line="500" w:lineRule="exact"/>
        <w:ind w:firstLineChars="200" w:firstLine="480"/>
        <w:rPr>
          <w:rFonts w:asciiTheme="minorEastAsia" w:hAnsiTheme="minorEastAsia" w:cs="宋体"/>
          <w:sz w:val="24"/>
        </w:rPr>
      </w:pPr>
      <w:r w:rsidRPr="00A22C8F">
        <w:rPr>
          <w:rFonts w:asciiTheme="minorEastAsia" w:hAnsiTheme="minorEastAsia" w:cs="宋体" w:hint="eastAsia"/>
          <w:sz w:val="24"/>
        </w:rPr>
        <w:t>我方自愿参加 （项目名称） 项目（项目编号：         ）的政府采购活动，并郑重承诺符合《中华人民共和国政府采购法》第二十二条第一款第（二）项、第（三）项、第（四）项、第（五）项规定条件，具体包括：</w:t>
      </w:r>
    </w:p>
    <w:p w:rsidR="002F4779" w:rsidRPr="00A22C8F" w:rsidRDefault="00576024">
      <w:pPr>
        <w:spacing w:line="500" w:lineRule="exact"/>
        <w:ind w:firstLineChars="200" w:firstLine="480"/>
        <w:rPr>
          <w:rFonts w:asciiTheme="minorEastAsia" w:hAnsiTheme="minorEastAsia" w:cs="宋体"/>
          <w:sz w:val="24"/>
        </w:rPr>
      </w:pPr>
      <w:r w:rsidRPr="00A22C8F">
        <w:rPr>
          <w:rFonts w:asciiTheme="minorEastAsia" w:hAnsiTheme="minorEastAsia" w:cs="宋体" w:hint="eastAsia"/>
          <w:sz w:val="24"/>
        </w:rPr>
        <w:t>1.具有良好的商业信誉和健全的财务会计制度；</w:t>
      </w:r>
    </w:p>
    <w:p w:rsidR="002F4779" w:rsidRPr="00A22C8F" w:rsidRDefault="00576024">
      <w:pPr>
        <w:spacing w:line="500" w:lineRule="exact"/>
        <w:ind w:firstLineChars="200" w:firstLine="480"/>
        <w:rPr>
          <w:rFonts w:asciiTheme="minorEastAsia" w:hAnsiTheme="minorEastAsia" w:cs="宋体"/>
          <w:sz w:val="24"/>
        </w:rPr>
      </w:pPr>
      <w:r w:rsidRPr="00A22C8F">
        <w:rPr>
          <w:rFonts w:asciiTheme="minorEastAsia" w:hAnsiTheme="minorEastAsia" w:cs="宋体" w:hint="eastAsia"/>
          <w:sz w:val="24"/>
        </w:rPr>
        <w:t>2.具有履行合同所必需的设备和专业技术能力；</w:t>
      </w:r>
    </w:p>
    <w:p w:rsidR="002F4779" w:rsidRPr="00A22C8F" w:rsidRDefault="00576024">
      <w:pPr>
        <w:spacing w:line="500" w:lineRule="exact"/>
        <w:ind w:firstLineChars="200" w:firstLine="480"/>
        <w:rPr>
          <w:rFonts w:asciiTheme="minorEastAsia" w:hAnsiTheme="minorEastAsia" w:cs="宋体"/>
          <w:sz w:val="24"/>
        </w:rPr>
      </w:pPr>
      <w:r w:rsidRPr="00A22C8F">
        <w:rPr>
          <w:rFonts w:asciiTheme="minorEastAsia" w:hAnsiTheme="minorEastAsia" w:cs="宋体" w:hint="eastAsia"/>
          <w:sz w:val="24"/>
        </w:rPr>
        <w:t>3.具有依法缴纳税收和社会保障资金的良好记录；</w:t>
      </w:r>
    </w:p>
    <w:p w:rsidR="002F4779" w:rsidRPr="00A22C8F" w:rsidRDefault="00576024">
      <w:pPr>
        <w:spacing w:line="500" w:lineRule="exact"/>
        <w:ind w:firstLineChars="200" w:firstLine="480"/>
        <w:rPr>
          <w:rFonts w:asciiTheme="minorEastAsia" w:hAnsiTheme="minorEastAsia" w:cs="宋体"/>
          <w:sz w:val="24"/>
        </w:rPr>
      </w:pPr>
      <w:r w:rsidRPr="00A22C8F">
        <w:rPr>
          <w:rFonts w:asciiTheme="minorEastAsia" w:hAnsiTheme="minorEastAsia" w:cs="宋体" w:hint="eastAsia"/>
          <w:sz w:val="24"/>
        </w:rPr>
        <w:t>4.参加政府采购活动前三年内，在经营活动中没有重大违法记录。</w:t>
      </w:r>
    </w:p>
    <w:p w:rsidR="002F4779" w:rsidRPr="00A22C8F" w:rsidRDefault="00576024">
      <w:pPr>
        <w:spacing w:line="500" w:lineRule="exact"/>
        <w:ind w:firstLineChars="200" w:firstLine="480"/>
        <w:rPr>
          <w:rFonts w:asciiTheme="minorEastAsia" w:hAnsiTheme="minorEastAsia" w:cs="宋体"/>
          <w:sz w:val="24"/>
        </w:rPr>
      </w:pPr>
      <w:r w:rsidRPr="00A22C8F">
        <w:rPr>
          <w:rFonts w:asciiTheme="minorEastAsia" w:hAnsiTheme="minorEastAsia" w:cs="宋体" w:hint="eastAsia"/>
          <w:sz w:val="24"/>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rsidR="002F4779" w:rsidRPr="00A22C8F" w:rsidRDefault="00576024">
      <w:pPr>
        <w:spacing w:line="500" w:lineRule="exact"/>
        <w:ind w:firstLineChars="200" w:firstLine="480"/>
        <w:rPr>
          <w:rFonts w:asciiTheme="minorEastAsia" w:hAnsiTheme="minorEastAsia" w:cs="宋体"/>
          <w:sz w:val="24"/>
        </w:rPr>
      </w:pPr>
      <w:r w:rsidRPr="00A22C8F">
        <w:rPr>
          <w:rFonts w:asciiTheme="minorEastAsia" w:hAnsiTheme="minorEastAsia" w:cs="宋体" w:hint="eastAsia"/>
          <w:sz w:val="24"/>
        </w:rPr>
        <w:t>特此承诺。</w:t>
      </w:r>
    </w:p>
    <w:p w:rsidR="002F4779" w:rsidRPr="00A22C8F" w:rsidRDefault="002F4779">
      <w:pPr>
        <w:spacing w:line="500" w:lineRule="exact"/>
        <w:rPr>
          <w:rFonts w:asciiTheme="minorEastAsia" w:hAnsiTheme="minorEastAsia" w:cs="宋体"/>
          <w:sz w:val="24"/>
        </w:rPr>
      </w:pPr>
    </w:p>
    <w:p w:rsidR="002F4779" w:rsidRPr="00A22C8F" w:rsidRDefault="00576024">
      <w:pPr>
        <w:spacing w:line="500" w:lineRule="exact"/>
        <w:rPr>
          <w:rFonts w:asciiTheme="minorEastAsia" w:hAnsiTheme="minorEastAsia" w:cs="宋体"/>
          <w:sz w:val="24"/>
        </w:rPr>
      </w:pPr>
      <w:r w:rsidRPr="00A22C8F">
        <w:rPr>
          <w:rFonts w:asciiTheme="minorEastAsia" w:hAnsiTheme="minorEastAsia" w:cs="宋体" w:hint="eastAsia"/>
          <w:sz w:val="24"/>
        </w:rPr>
        <w:t>供应商名称（公章）：</w:t>
      </w:r>
    </w:p>
    <w:p w:rsidR="002F4779" w:rsidRPr="00A22C8F" w:rsidRDefault="00576024">
      <w:pPr>
        <w:spacing w:line="500" w:lineRule="exact"/>
        <w:rPr>
          <w:rFonts w:asciiTheme="minorEastAsia" w:hAnsiTheme="minorEastAsia" w:cs="宋体"/>
          <w:sz w:val="24"/>
        </w:rPr>
      </w:pPr>
      <w:r w:rsidRPr="00A22C8F">
        <w:rPr>
          <w:rFonts w:asciiTheme="minorEastAsia" w:hAnsiTheme="minorEastAsia" w:cs="宋体" w:hint="eastAsia"/>
          <w:sz w:val="24"/>
        </w:rPr>
        <w:t>统一社会信用代码：</w:t>
      </w:r>
    </w:p>
    <w:p w:rsidR="002F4779" w:rsidRPr="00A22C8F" w:rsidRDefault="00576024">
      <w:pPr>
        <w:spacing w:line="500" w:lineRule="exact"/>
        <w:rPr>
          <w:rFonts w:asciiTheme="minorEastAsia" w:hAnsiTheme="minorEastAsia" w:cs="宋体"/>
          <w:sz w:val="24"/>
        </w:rPr>
      </w:pPr>
      <w:r w:rsidRPr="00A22C8F">
        <w:rPr>
          <w:rFonts w:asciiTheme="minorEastAsia" w:hAnsiTheme="minorEastAsia" w:cs="宋体" w:hint="eastAsia"/>
          <w:sz w:val="24"/>
        </w:rPr>
        <w:t>法定代表人或授权代表(签名)：</w:t>
      </w:r>
    </w:p>
    <w:p w:rsidR="002F4779" w:rsidRPr="00A22C8F" w:rsidRDefault="00576024">
      <w:pPr>
        <w:spacing w:line="500" w:lineRule="exact"/>
        <w:rPr>
          <w:rFonts w:asciiTheme="minorEastAsia" w:hAnsiTheme="minorEastAsia" w:cs="宋体"/>
          <w:sz w:val="24"/>
        </w:rPr>
      </w:pPr>
      <w:r w:rsidRPr="00A22C8F">
        <w:rPr>
          <w:rFonts w:asciiTheme="minorEastAsia" w:hAnsiTheme="minorEastAsia" w:cs="宋体" w:hint="eastAsia"/>
          <w:sz w:val="24"/>
        </w:rPr>
        <w:t>日期： 年 月 日</w:t>
      </w:r>
    </w:p>
    <w:p w:rsidR="002F4779" w:rsidRPr="00A22C8F" w:rsidRDefault="002F4779">
      <w:pPr>
        <w:spacing w:line="500" w:lineRule="exact"/>
        <w:rPr>
          <w:rFonts w:asciiTheme="minorEastAsia" w:hAnsiTheme="minorEastAsia"/>
          <w:sz w:val="32"/>
          <w:szCs w:val="32"/>
        </w:rPr>
      </w:pPr>
    </w:p>
    <w:p w:rsidR="002F4779" w:rsidRPr="00A22C8F" w:rsidRDefault="00576024">
      <w:pPr>
        <w:spacing w:line="500" w:lineRule="exact"/>
        <w:rPr>
          <w:rFonts w:asciiTheme="minorEastAsia" w:hAnsiTheme="minorEastAsia" w:cs="宋体"/>
          <w:sz w:val="24"/>
        </w:rPr>
      </w:pPr>
      <w:r w:rsidRPr="00A22C8F">
        <w:rPr>
          <w:rFonts w:asciiTheme="minorEastAsia" w:hAnsiTheme="minorEastAsia" w:cs="宋体" w:hint="eastAsia"/>
          <w:sz w:val="24"/>
        </w:rPr>
        <w:t>注：供应商的法定代表人（其他组织的为负责人）或者授权代表的签名或盖章应真实、有效，如由授权代表签名或盖章的，应提供“法定代表人授权书”。</w:t>
      </w:r>
    </w:p>
    <w:p w:rsidR="002F4779" w:rsidRPr="00A22C8F" w:rsidRDefault="00576024">
      <w:pPr>
        <w:widowControl/>
        <w:jc w:val="left"/>
        <w:rPr>
          <w:rFonts w:asciiTheme="minorEastAsia" w:hAnsiTheme="minorEastAsia"/>
          <w:b/>
          <w:sz w:val="24"/>
          <w:szCs w:val="24"/>
        </w:rPr>
      </w:pPr>
      <w:r w:rsidRPr="00A22C8F">
        <w:rPr>
          <w:rFonts w:asciiTheme="minorEastAsia" w:hAnsiTheme="minorEastAsia"/>
          <w:b/>
          <w:sz w:val="24"/>
          <w:szCs w:val="24"/>
        </w:rPr>
        <w:br w:type="page"/>
      </w:r>
    </w:p>
    <w:p w:rsidR="002F4779" w:rsidRPr="00A22C8F" w:rsidRDefault="00576024">
      <w:pPr>
        <w:ind w:firstLine="562"/>
        <w:rPr>
          <w:rFonts w:asciiTheme="minorEastAsia" w:hAnsiTheme="minorEastAsia"/>
          <w:b/>
          <w:sz w:val="24"/>
          <w:szCs w:val="24"/>
        </w:rPr>
      </w:pPr>
      <w:r w:rsidRPr="00A22C8F">
        <w:rPr>
          <w:rFonts w:asciiTheme="minorEastAsia" w:hAnsiTheme="minorEastAsia" w:hint="eastAsia"/>
          <w:b/>
          <w:sz w:val="24"/>
          <w:szCs w:val="24"/>
        </w:rPr>
        <w:lastRenderedPageBreak/>
        <w:t>1.3.3“信用中国”网站(</w:t>
      </w:r>
      <w:hyperlink r:id="rId10" w:history="1">
        <w:r w:rsidRPr="00A22C8F">
          <w:rPr>
            <w:rStyle w:val="af6"/>
            <w:rFonts w:asciiTheme="minorEastAsia" w:hAnsiTheme="minorEastAsia" w:hint="eastAsia"/>
            <w:b/>
            <w:color w:val="auto"/>
            <w:sz w:val="24"/>
            <w:szCs w:val="24"/>
          </w:rPr>
          <w:t>www.creditchina.gov.cn</w:t>
        </w:r>
      </w:hyperlink>
      <w:r w:rsidRPr="00A22C8F">
        <w:rPr>
          <w:rFonts w:asciiTheme="minorEastAsia" w:hAnsiTheme="minorEastAsia" w:hint="eastAsia"/>
          <w:b/>
          <w:sz w:val="24"/>
          <w:szCs w:val="24"/>
        </w:rPr>
        <w:t>) “记录失信被执行人或重大税收违法案件当事人名单或政府采购严重违法失信行为”查询截图及中国政府采购网(www.ccgp.gov.cn)“政府采购严重违法失信行为信息记录”查询截图</w:t>
      </w: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576024">
      <w:pPr>
        <w:ind w:firstLine="440"/>
        <w:rPr>
          <w:rFonts w:asciiTheme="minorEastAsia" w:hAnsiTheme="minorEastAsia"/>
          <w:sz w:val="24"/>
          <w:szCs w:val="24"/>
        </w:rPr>
      </w:pPr>
      <w:r w:rsidRPr="00A22C8F">
        <w:rPr>
          <w:rFonts w:asciiTheme="minorEastAsia" w:hAnsiTheme="minorEastAsia" w:hint="eastAsia"/>
          <w:sz w:val="24"/>
          <w:szCs w:val="24"/>
        </w:rPr>
        <w:t>注：按文件要求提供复印件材料加盖公章。</w:t>
      </w:r>
    </w:p>
    <w:p w:rsidR="002F4779" w:rsidRPr="00A22C8F" w:rsidRDefault="002F4779">
      <w:pPr>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576024">
      <w:pPr>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单位负责人/授权代表人</w:t>
      </w:r>
      <w:r w:rsidRPr="00A22C8F">
        <w:rPr>
          <w:rFonts w:asciiTheme="minorEastAsia" w:hAnsiTheme="minorEastAsia" w:hint="eastAsia"/>
          <w:bCs/>
          <w:sz w:val="24"/>
          <w:szCs w:val="24"/>
        </w:rPr>
        <w:t>签字</w:t>
      </w:r>
      <w:r w:rsidRPr="00A22C8F">
        <w:rPr>
          <w:rFonts w:asciiTheme="minorEastAsia" w:hAnsiTheme="minorEastAsia" w:hint="eastAsia"/>
          <w:sz w:val="24"/>
          <w:szCs w:val="24"/>
        </w:rPr>
        <w:t>（或盖私章）：</w:t>
      </w:r>
      <w:r w:rsidRPr="00A22C8F">
        <w:rPr>
          <w:rFonts w:asciiTheme="minorEastAsia" w:hAnsiTheme="minorEastAsia" w:hint="eastAsia"/>
          <w:sz w:val="24"/>
          <w:szCs w:val="24"/>
          <w:u w:val="single"/>
        </w:rPr>
        <w:t xml:space="preserve">                   </w:t>
      </w:r>
    </w:p>
    <w:p w:rsidR="002F4779" w:rsidRPr="00A22C8F" w:rsidRDefault="00576024">
      <w:pPr>
        <w:adjustRightInd w:val="0"/>
        <w:snapToGrid w:val="0"/>
        <w:spacing w:line="360" w:lineRule="auto"/>
        <w:ind w:firstLine="480"/>
        <w:rPr>
          <w:rFonts w:asciiTheme="minorEastAsia" w:hAnsiTheme="minorEastAsia"/>
          <w:sz w:val="24"/>
          <w:szCs w:val="24"/>
          <w:u w:val="single"/>
        </w:rPr>
      </w:pPr>
      <w:r w:rsidRPr="00A22C8F">
        <w:rPr>
          <w:rFonts w:asciiTheme="minorEastAsia" w:hAnsiTheme="minorEastAsia" w:hint="eastAsia"/>
          <w:sz w:val="24"/>
          <w:szCs w:val="24"/>
        </w:rPr>
        <w:t>投标人名称（加盖公章）：</w:t>
      </w:r>
      <w:r w:rsidRPr="00A22C8F">
        <w:rPr>
          <w:rFonts w:asciiTheme="minorEastAsia" w:hAnsiTheme="minorEastAsia" w:hint="eastAsia"/>
          <w:sz w:val="24"/>
          <w:szCs w:val="24"/>
          <w:u w:val="single"/>
        </w:rPr>
        <w:t xml:space="preserve">                        </w:t>
      </w:r>
    </w:p>
    <w:p w:rsidR="002F4779" w:rsidRPr="00A22C8F" w:rsidRDefault="00576024">
      <w:pPr>
        <w:spacing w:line="360" w:lineRule="auto"/>
        <w:ind w:firstLine="480"/>
        <w:rPr>
          <w:rFonts w:asciiTheme="minorEastAsia" w:hAnsiTheme="minorEastAsia"/>
          <w:sz w:val="24"/>
          <w:szCs w:val="24"/>
        </w:rPr>
      </w:pPr>
      <w:r w:rsidRPr="00A22C8F">
        <w:rPr>
          <w:rFonts w:asciiTheme="minorEastAsia" w:hAnsiTheme="minorEastAsia" w:hint="eastAsia"/>
          <w:sz w:val="24"/>
          <w:szCs w:val="24"/>
        </w:rPr>
        <w:t>日期：</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年</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 xml:space="preserve"> 月</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 xml:space="preserve"> 日</w:t>
      </w: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rPr>
          <w:rFonts w:asciiTheme="minorEastAsia" w:hAnsiTheme="minorEastAsia"/>
          <w:sz w:val="24"/>
          <w:szCs w:val="24"/>
        </w:rPr>
      </w:pPr>
    </w:p>
    <w:p w:rsidR="002F4779" w:rsidRPr="00A22C8F" w:rsidRDefault="00576024">
      <w:pPr>
        <w:widowControl/>
        <w:jc w:val="left"/>
        <w:rPr>
          <w:rFonts w:asciiTheme="minorEastAsia" w:hAnsiTheme="minorEastAsia"/>
          <w:b/>
          <w:sz w:val="24"/>
          <w:szCs w:val="24"/>
        </w:rPr>
      </w:pPr>
      <w:r w:rsidRPr="00A22C8F">
        <w:rPr>
          <w:rFonts w:asciiTheme="minorEastAsia" w:hAnsiTheme="minorEastAsia" w:hint="eastAsia"/>
          <w:b/>
          <w:sz w:val="24"/>
          <w:szCs w:val="24"/>
        </w:rPr>
        <w:br w:type="page"/>
      </w:r>
    </w:p>
    <w:p w:rsidR="002F4779" w:rsidRPr="00A22C8F" w:rsidRDefault="00576024">
      <w:pPr>
        <w:rPr>
          <w:rFonts w:asciiTheme="minorEastAsia" w:hAnsiTheme="minorEastAsia"/>
          <w:sz w:val="24"/>
          <w:szCs w:val="24"/>
        </w:rPr>
      </w:pPr>
      <w:r w:rsidRPr="00A22C8F">
        <w:rPr>
          <w:rFonts w:asciiTheme="minorEastAsia" w:hAnsiTheme="minorEastAsia" w:hint="eastAsia"/>
          <w:b/>
          <w:sz w:val="24"/>
          <w:szCs w:val="24"/>
        </w:rPr>
        <w:lastRenderedPageBreak/>
        <w:t>1.3.4其它有关声明书</w:t>
      </w:r>
    </w:p>
    <w:p w:rsidR="002F4779" w:rsidRPr="00A22C8F" w:rsidRDefault="002F4779">
      <w:pPr>
        <w:spacing w:line="360" w:lineRule="auto"/>
        <w:ind w:firstLine="480"/>
        <w:rPr>
          <w:rFonts w:asciiTheme="minorEastAsia" w:hAnsiTheme="minorEastAsia"/>
          <w:sz w:val="24"/>
          <w:szCs w:val="24"/>
        </w:rPr>
      </w:pPr>
    </w:p>
    <w:p w:rsidR="002F4779" w:rsidRPr="00A22C8F" w:rsidRDefault="00576024">
      <w:pPr>
        <w:spacing w:line="360" w:lineRule="auto"/>
        <w:rPr>
          <w:rFonts w:asciiTheme="minorEastAsia" w:hAnsiTheme="minorEastAsia"/>
          <w:sz w:val="24"/>
          <w:szCs w:val="24"/>
        </w:rPr>
      </w:pPr>
      <w:r w:rsidRPr="00A22C8F">
        <w:rPr>
          <w:rFonts w:asciiTheme="minorEastAsia" w:hAnsiTheme="minorEastAsia" w:hint="eastAsia"/>
          <w:sz w:val="24"/>
          <w:szCs w:val="24"/>
        </w:rPr>
        <w:t>至：</w:t>
      </w:r>
      <w:r w:rsidRPr="00A22C8F">
        <w:rPr>
          <w:rFonts w:asciiTheme="minorEastAsia" w:hAnsiTheme="minorEastAsia" w:cs="宋体" w:hint="eastAsia"/>
          <w:sz w:val="24"/>
          <w:szCs w:val="24"/>
        </w:rPr>
        <w:t>广东茂名健康职业学院招标采购办公室</w:t>
      </w:r>
    </w:p>
    <w:p w:rsidR="002F4779" w:rsidRPr="00A22C8F" w:rsidRDefault="00576024">
      <w:pPr>
        <w:spacing w:line="360" w:lineRule="auto"/>
        <w:ind w:firstLine="480"/>
        <w:rPr>
          <w:rFonts w:asciiTheme="minorEastAsia" w:hAnsiTheme="minorEastAsia"/>
          <w:sz w:val="24"/>
          <w:szCs w:val="24"/>
        </w:rPr>
      </w:pPr>
      <w:r w:rsidRPr="00A22C8F">
        <w:rPr>
          <w:rFonts w:asciiTheme="minorEastAsia" w:hAnsiTheme="minorEastAsia" w:hint="eastAsia"/>
          <w:sz w:val="24"/>
          <w:szCs w:val="24"/>
        </w:rPr>
        <w:t>我单位郑重声明没有违反以下两项内容：</w:t>
      </w:r>
    </w:p>
    <w:p w:rsidR="002F4779" w:rsidRPr="00A22C8F" w:rsidRDefault="00576024">
      <w:pPr>
        <w:spacing w:line="360" w:lineRule="auto"/>
        <w:ind w:firstLine="480"/>
        <w:rPr>
          <w:rFonts w:asciiTheme="minorEastAsia" w:hAnsiTheme="minorEastAsia"/>
          <w:sz w:val="24"/>
          <w:szCs w:val="24"/>
        </w:rPr>
      </w:pPr>
      <w:r w:rsidRPr="00A22C8F">
        <w:rPr>
          <w:rFonts w:asciiTheme="minorEastAsia" w:hAnsiTheme="minorEastAsia" w:hint="eastAsia"/>
          <w:sz w:val="24"/>
          <w:szCs w:val="24"/>
        </w:rPr>
        <w:t xml:space="preserve">1.投标人（单位负责人）为同一人或者存在直接控股、管理关系的不同供应商，不得同时参加本采购项目（或采购包）投标（响应）； </w:t>
      </w:r>
    </w:p>
    <w:p w:rsidR="002F4779" w:rsidRPr="00A22C8F" w:rsidRDefault="00576024">
      <w:pPr>
        <w:spacing w:line="360" w:lineRule="auto"/>
        <w:ind w:firstLine="480"/>
        <w:rPr>
          <w:rFonts w:asciiTheme="minorEastAsia" w:hAnsiTheme="minorEastAsia"/>
          <w:sz w:val="24"/>
          <w:szCs w:val="24"/>
        </w:rPr>
      </w:pPr>
      <w:r w:rsidRPr="00A22C8F">
        <w:rPr>
          <w:rFonts w:asciiTheme="minorEastAsia" w:hAnsiTheme="minorEastAsia" w:hint="eastAsia"/>
          <w:sz w:val="24"/>
          <w:szCs w:val="24"/>
        </w:rPr>
        <w:t>2.为本项目提供整体设计、规范编制或者项目管理、监理、检测等服务的供应商，不得再参与本项目投标（响应）</w:t>
      </w:r>
      <w:r w:rsidR="00A45BED" w:rsidRPr="00A22C8F">
        <w:rPr>
          <w:rFonts w:asciiTheme="minorEastAsia" w:hAnsiTheme="minorEastAsia" w:hint="eastAsia"/>
          <w:sz w:val="24"/>
          <w:szCs w:val="24"/>
        </w:rPr>
        <w:t>。</w:t>
      </w:r>
    </w:p>
    <w:p w:rsidR="002F4779" w:rsidRPr="00A22C8F" w:rsidRDefault="002F4779">
      <w:pPr>
        <w:spacing w:line="360" w:lineRule="auto"/>
        <w:ind w:leftChars="100" w:left="210" w:firstLineChars="100" w:firstLine="240"/>
        <w:rPr>
          <w:rFonts w:asciiTheme="minorEastAsia" w:hAnsiTheme="minorEastAsia"/>
          <w:sz w:val="24"/>
          <w:szCs w:val="24"/>
        </w:rPr>
      </w:pPr>
    </w:p>
    <w:p w:rsidR="002F4779" w:rsidRPr="00A22C8F" w:rsidRDefault="002F4779">
      <w:pPr>
        <w:spacing w:line="360" w:lineRule="auto"/>
        <w:ind w:leftChars="100" w:left="210" w:firstLineChars="100" w:firstLine="24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576024">
      <w:pPr>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单位负责人/授权代表人</w:t>
      </w:r>
      <w:r w:rsidRPr="00A22C8F">
        <w:rPr>
          <w:rFonts w:asciiTheme="minorEastAsia" w:hAnsiTheme="minorEastAsia" w:hint="eastAsia"/>
          <w:bCs/>
          <w:sz w:val="24"/>
          <w:szCs w:val="24"/>
        </w:rPr>
        <w:t>签字</w:t>
      </w:r>
      <w:r w:rsidRPr="00A22C8F">
        <w:rPr>
          <w:rFonts w:asciiTheme="minorEastAsia" w:hAnsiTheme="minorEastAsia" w:hint="eastAsia"/>
          <w:sz w:val="24"/>
          <w:szCs w:val="24"/>
        </w:rPr>
        <w:t>（或盖私章）：</w:t>
      </w:r>
      <w:r w:rsidRPr="00A22C8F">
        <w:rPr>
          <w:rFonts w:asciiTheme="minorEastAsia" w:hAnsiTheme="minorEastAsia" w:hint="eastAsia"/>
          <w:sz w:val="24"/>
          <w:szCs w:val="24"/>
          <w:u w:val="single"/>
        </w:rPr>
        <w:t xml:space="preserve">                   </w:t>
      </w:r>
    </w:p>
    <w:p w:rsidR="002F4779" w:rsidRPr="00A22C8F" w:rsidRDefault="00576024">
      <w:pPr>
        <w:adjustRightInd w:val="0"/>
        <w:snapToGrid w:val="0"/>
        <w:spacing w:line="360" w:lineRule="auto"/>
        <w:ind w:firstLine="480"/>
        <w:rPr>
          <w:rFonts w:asciiTheme="minorEastAsia" w:hAnsiTheme="minorEastAsia"/>
          <w:sz w:val="24"/>
          <w:szCs w:val="24"/>
          <w:u w:val="single"/>
        </w:rPr>
      </w:pPr>
      <w:r w:rsidRPr="00A22C8F">
        <w:rPr>
          <w:rFonts w:asciiTheme="minorEastAsia" w:hAnsiTheme="minorEastAsia" w:hint="eastAsia"/>
          <w:sz w:val="24"/>
          <w:szCs w:val="24"/>
        </w:rPr>
        <w:t>投标人名称（加盖公章）：</w:t>
      </w:r>
      <w:r w:rsidRPr="00A22C8F">
        <w:rPr>
          <w:rFonts w:asciiTheme="minorEastAsia" w:hAnsiTheme="minorEastAsia" w:hint="eastAsia"/>
          <w:sz w:val="24"/>
          <w:szCs w:val="24"/>
          <w:u w:val="single"/>
        </w:rPr>
        <w:t xml:space="preserve">                        </w:t>
      </w:r>
    </w:p>
    <w:p w:rsidR="002F4779" w:rsidRPr="00A22C8F" w:rsidRDefault="00576024">
      <w:pPr>
        <w:spacing w:line="360" w:lineRule="auto"/>
        <w:ind w:firstLine="480"/>
        <w:rPr>
          <w:rFonts w:asciiTheme="minorEastAsia" w:hAnsiTheme="minorEastAsia"/>
          <w:sz w:val="24"/>
          <w:szCs w:val="24"/>
        </w:rPr>
      </w:pPr>
      <w:r w:rsidRPr="00A22C8F">
        <w:rPr>
          <w:rFonts w:asciiTheme="minorEastAsia" w:hAnsiTheme="minorEastAsia" w:hint="eastAsia"/>
          <w:sz w:val="24"/>
          <w:szCs w:val="24"/>
        </w:rPr>
        <w:t>日期：</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年</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 xml:space="preserve"> 月</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 xml:space="preserve"> 日</w:t>
      </w: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576024">
      <w:pPr>
        <w:widowControl/>
        <w:jc w:val="left"/>
        <w:rPr>
          <w:rFonts w:asciiTheme="minorEastAsia" w:hAnsiTheme="minorEastAsia"/>
          <w:b/>
          <w:bCs/>
          <w:sz w:val="24"/>
          <w:szCs w:val="24"/>
        </w:rPr>
      </w:pPr>
      <w:r w:rsidRPr="00A22C8F">
        <w:rPr>
          <w:rFonts w:asciiTheme="minorEastAsia" w:hAnsiTheme="minorEastAsia"/>
          <w:b/>
          <w:bCs/>
          <w:sz w:val="24"/>
          <w:szCs w:val="24"/>
        </w:rPr>
        <w:br w:type="page"/>
      </w:r>
    </w:p>
    <w:p w:rsidR="002F4779" w:rsidRPr="00A22C8F" w:rsidRDefault="00576024">
      <w:pPr>
        <w:widowControl/>
        <w:ind w:firstLine="562"/>
        <w:jc w:val="left"/>
        <w:rPr>
          <w:rFonts w:asciiTheme="minorEastAsia" w:hAnsiTheme="minorEastAsia"/>
          <w:b/>
          <w:bCs/>
          <w:sz w:val="24"/>
          <w:szCs w:val="24"/>
        </w:rPr>
      </w:pPr>
      <w:r w:rsidRPr="00A22C8F">
        <w:rPr>
          <w:rFonts w:asciiTheme="minorEastAsia" w:hAnsiTheme="minorEastAsia" w:hint="eastAsia"/>
          <w:b/>
          <w:bCs/>
          <w:sz w:val="24"/>
          <w:szCs w:val="24"/>
        </w:rPr>
        <w:lastRenderedPageBreak/>
        <w:t>1.3.5其他资格证明材料（如需要）</w:t>
      </w:r>
    </w:p>
    <w:p w:rsidR="002F4779" w:rsidRPr="00A22C8F" w:rsidRDefault="002F4779">
      <w:pPr>
        <w:widowControl/>
        <w:ind w:firstLine="562"/>
        <w:jc w:val="left"/>
        <w:rPr>
          <w:rFonts w:asciiTheme="minorEastAsia" w:hAnsiTheme="minorEastAsia"/>
          <w:b/>
          <w:bCs/>
          <w:sz w:val="24"/>
          <w:szCs w:val="24"/>
        </w:rPr>
      </w:pPr>
    </w:p>
    <w:p w:rsidR="002F4779" w:rsidRPr="00A22C8F" w:rsidRDefault="002F4779">
      <w:pPr>
        <w:rPr>
          <w:rFonts w:asciiTheme="minorEastAsia" w:hAnsiTheme="minorEastAsia"/>
          <w:sz w:val="24"/>
          <w:szCs w:val="24"/>
        </w:rPr>
      </w:pPr>
    </w:p>
    <w:p w:rsidR="002F4779" w:rsidRPr="00A22C8F" w:rsidRDefault="002F4779">
      <w:pPr>
        <w:rPr>
          <w:rFonts w:asciiTheme="minorEastAsia" w:hAnsiTheme="minorEastAsia"/>
          <w:sz w:val="24"/>
          <w:szCs w:val="24"/>
        </w:rPr>
      </w:pPr>
    </w:p>
    <w:p w:rsidR="002F4779" w:rsidRPr="00A22C8F" w:rsidRDefault="002F4779">
      <w:pPr>
        <w:rPr>
          <w:rFonts w:asciiTheme="minorEastAsia" w:hAnsiTheme="minorEastAsia"/>
          <w:sz w:val="24"/>
          <w:szCs w:val="24"/>
        </w:rPr>
      </w:pPr>
    </w:p>
    <w:p w:rsidR="002F4779" w:rsidRPr="00A22C8F" w:rsidRDefault="002F4779">
      <w:pPr>
        <w:rPr>
          <w:rFonts w:asciiTheme="minorEastAsia" w:hAnsiTheme="minorEastAsia"/>
          <w:sz w:val="24"/>
          <w:szCs w:val="24"/>
        </w:rPr>
      </w:pPr>
    </w:p>
    <w:p w:rsidR="002F4779" w:rsidRPr="00A22C8F" w:rsidRDefault="002F4779">
      <w:pPr>
        <w:rPr>
          <w:rFonts w:asciiTheme="minorEastAsia" w:hAnsiTheme="minorEastAsia"/>
          <w:sz w:val="24"/>
          <w:szCs w:val="24"/>
        </w:rPr>
      </w:pPr>
    </w:p>
    <w:p w:rsidR="002F4779" w:rsidRPr="00A22C8F" w:rsidRDefault="002F4779">
      <w:pPr>
        <w:rPr>
          <w:rFonts w:asciiTheme="minorEastAsia" w:hAnsiTheme="minorEastAsia"/>
          <w:sz w:val="24"/>
          <w:szCs w:val="24"/>
        </w:rPr>
      </w:pPr>
    </w:p>
    <w:p w:rsidR="002F4779" w:rsidRPr="00A22C8F" w:rsidRDefault="00576024">
      <w:pPr>
        <w:rPr>
          <w:rFonts w:asciiTheme="minorEastAsia" w:hAnsiTheme="minorEastAsia"/>
          <w:sz w:val="24"/>
          <w:szCs w:val="24"/>
        </w:rPr>
      </w:pPr>
      <w:r w:rsidRPr="00A22C8F">
        <w:rPr>
          <w:rFonts w:asciiTheme="minorEastAsia" w:hAnsiTheme="minorEastAsia" w:hint="eastAsia"/>
          <w:sz w:val="24"/>
          <w:szCs w:val="24"/>
        </w:rPr>
        <w:t>注：材料加盖供应商公章。</w:t>
      </w: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2F4779">
      <w:pPr>
        <w:adjustRightInd w:val="0"/>
        <w:snapToGrid w:val="0"/>
        <w:spacing w:line="360" w:lineRule="auto"/>
        <w:ind w:firstLine="480"/>
        <w:rPr>
          <w:rFonts w:asciiTheme="minorEastAsia" w:hAnsiTheme="minorEastAsia"/>
          <w:sz w:val="24"/>
          <w:szCs w:val="24"/>
        </w:rPr>
      </w:pPr>
    </w:p>
    <w:p w:rsidR="002F4779" w:rsidRPr="00A22C8F" w:rsidRDefault="00576024">
      <w:pPr>
        <w:adjustRightInd w:val="0"/>
        <w:snapToGrid w:val="0"/>
        <w:spacing w:line="360" w:lineRule="auto"/>
        <w:ind w:firstLine="480"/>
        <w:rPr>
          <w:rFonts w:asciiTheme="minorEastAsia" w:hAnsiTheme="minorEastAsia"/>
          <w:sz w:val="24"/>
          <w:szCs w:val="24"/>
        </w:rPr>
      </w:pPr>
      <w:r w:rsidRPr="00A22C8F">
        <w:rPr>
          <w:rFonts w:asciiTheme="minorEastAsia" w:hAnsiTheme="minorEastAsia" w:hint="eastAsia"/>
          <w:sz w:val="24"/>
          <w:szCs w:val="24"/>
        </w:rPr>
        <w:t>单位负责人/授权代表人</w:t>
      </w:r>
      <w:r w:rsidRPr="00A22C8F">
        <w:rPr>
          <w:rFonts w:asciiTheme="minorEastAsia" w:hAnsiTheme="minorEastAsia" w:hint="eastAsia"/>
          <w:bCs/>
          <w:sz w:val="24"/>
          <w:szCs w:val="24"/>
        </w:rPr>
        <w:t>签字</w:t>
      </w:r>
      <w:r w:rsidRPr="00A22C8F">
        <w:rPr>
          <w:rFonts w:asciiTheme="minorEastAsia" w:hAnsiTheme="minorEastAsia" w:hint="eastAsia"/>
          <w:sz w:val="24"/>
          <w:szCs w:val="24"/>
        </w:rPr>
        <w:t>（或盖私章）：</w:t>
      </w:r>
      <w:r w:rsidRPr="00A22C8F">
        <w:rPr>
          <w:rFonts w:asciiTheme="minorEastAsia" w:hAnsiTheme="minorEastAsia" w:hint="eastAsia"/>
          <w:sz w:val="24"/>
          <w:szCs w:val="24"/>
          <w:u w:val="single"/>
        </w:rPr>
        <w:t xml:space="preserve">                   </w:t>
      </w:r>
    </w:p>
    <w:p w:rsidR="002F4779" w:rsidRPr="00A22C8F" w:rsidRDefault="00576024">
      <w:pPr>
        <w:adjustRightInd w:val="0"/>
        <w:snapToGrid w:val="0"/>
        <w:spacing w:line="360" w:lineRule="auto"/>
        <w:ind w:firstLine="480"/>
        <w:rPr>
          <w:rFonts w:asciiTheme="minorEastAsia" w:hAnsiTheme="minorEastAsia"/>
          <w:sz w:val="24"/>
          <w:szCs w:val="24"/>
          <w:u w:val="single"/>
        </w:rPr>
      </w:pPr>
      <w:r w:rsidRPr="00A22C8F">
        <w:rPr>
          <w:rFonts w:asciiTheme="minorEastAsia" w:hAnsiTheme="minorEastAsia" w:hint="eastAsia"/>
          <w:sz w:val="24"/>
          <w:szCs w:val="24"/>
        </w:rPr>
        <w:t>投标人名称（加盖公章）：</w:t>
      </w:r>
      <w:r w:rsidRPr="00A22C8F">
        <w:rPr>
          <w:rFonts w:asciiTheme="minorEastAsia" w:hAnsiTheme="minorEastAsia" w:hint="eastAsia"/>
          <w:sz w:val="24"/>
          <w:szCs w:val="24"/>
          <w:u w:val="single"/>
        </w:rPr>
        <w:t xml:space="preserve">                        </w:t>
      </w:r>
    </w:p>
    <w:p w:rsidR="002F4779" w:rsidRPr="00A22C8F" w:rsidRDefault="00576024">
      <w:pPr>
        <w:spacing w:line="360" w:lineRule="auto"/>
        <w:ind w:firstLine="480"/>
        <w:rPr>
          <w:rFonts w:asciiTheme="minorEastAsia" w:hAnsiTheme="minorEastAsia"/>
          <w:sz w:val="24"/>
          <w:szCs w:val="24"/>
        </w:rPr>
      </w:pPr>
      <w:r w:rsidRPr="00A22C8F">
        <w:rPr>
          <w:rFonts w:asciiTheme="minorEastAsia" w:hAnsiTheme="minorEastAsia" w:hint="eastAsia"/>
          <w:sz w:val="24"/>
          <w:szCs w:val="24"/>
        </w:rPr>
        <w:t>日期：</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年</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 xml:space="preserve"> 月</w:t>
      </w:r>
      <w:r w:rsidRPr="00A22C8F">
        <w:rPr>
          <w:rFonts w:asciiTheme="minorEastAsia" w:hAnsiTheme="minorEastAsia" w:hint="eastAsia"/>
          <w:sz w:val="24"/>
          <w:szCs w:val="24"/>
          <w:u w:val="single"/>
        </w:rPr>
        <w:t xml:space="preserve">    </w:t>
      </w:r>
      <w:r w:rsidRPr="00A22C8F">
        <w:rPr>
          <w:rFonts w:asciiTheme="minorEastAsia" w:hAnsiTheme="minorEastAsia" w:hint="eastAsia"/>
          <w:sz w:val="24"/>
          <w:szCs w:val="24"/>
        </w:rPr>
        <w:t xml:space="preserve"> 日</w:t>
      </w: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2F4779">
      <w:pPr>
        <w:ind w:firstLine="480"/>
        <w:rPr>
          <w:rFonts w:asciiTheme="minorEastAsia" w:hAnsiTheme="minorEastAsia"/>
          <w:sz w:val="24"/>
          <w:szCs w:val="24"/>
        </w:rPr>
      </w:pPr>
    </w:p>
    <w:p w:rsidR="002F4779" w:rsidRPr="00A22C8F" w:rsidRDefault="00576024">
      <w:pPr>
        <w:widowControl/>
        <w:jc w:val="left"/>
        <w:rPr>
          <w:rFonts w:asciiTheme="minorEastAsia" w:hAnsiTheme="minorEastAsia"/>
          <w:sz w:val="24"/>
          <w:szCs w:val="24"/>
        </w:rPr>
      </w:pPr>
      <w:bookmarkStart w:id="23" w:name="_Toc136711850"/>
      <w:r w:rsidRPr="00A22C8F">
        <w:rPr>
          <w:rFonts w:asciiTheme="minorEastAsia" w:hAnsiTheme="minorEastAsia" w:hint="eastAsia"/>
          <w:sz w:val="24"/>
          <w:szCs w:val="24"/>
        </w:rPr>
        <w:br w:type="page"/>
      </w:r>
    </w:p>
    <w:p w:rsidR="002F4779" w:rsidRPr="00A22C8F" w:rsidRDefault="00576024">
      <w:pPr>
        <w:widowControl/>
        <w:ind w:right="1120"/>
        <w:rPr>
          <w:rFonts w:asciiTheme="minorEastAsia" w:hAnsiTheme="minorEastAsia"/>
          <w:sz w:val="32"/>
          <w:szCs w:val="32"/>
        </w:rPr>
      </w:pPr>
      <w:r w:rsidRPr="00A22C8F">
        <w:rPr>
          <w:rFonts w:asciiTheme="minorEastAsia" w:hAnsiTheme="minorEastAsia" w:hint="eastAsia"/>
          <w:sz w:val="32"/>
          <w:szCs w:val="32"/>
        </w:rPr>
        <w:lastRenderedPageBreak/>
        <w:t>二、“★”条款承诺书</w:t>
      </w:r>
      <w:bookmarkEnd w:id="23"/>
    </w:p>
    <w:p w:rsidR="002F4779" w:rsidRPr="00A22C8F" w:rsidRDefault="002F4779">
      <w:pPr>
        <w:widowControl/>
        <w:ind w:right="1120"/>
        <w:jc w:val="center"/>
        <w:rPr>
          <w:rFonts w:asciiTheme="minorEastAsia" w:hAnsiTheme="minorEastAsia"/>
          <w:sz w:val="32"/>
          <w:szCs w:val="32"/>
        </w:rPr>
      </w:pPr>
    </w:p>
    <w:p w:rsidR="002F4779" w:rsidRPr="00A22C8F" w:rsidRDefault="00576024">
      <w:pPr>
        <w:widowControl/>
        <w:ind w:right="1120"/>
        <w:jc w:val="center"/>
        <w:rPr>
          <w:rFonts w:asciiTheme="minorEastAsia" w:hAnsiTheme="minorEastAsia"/>
          <w:sz w:val="32"/>
          <w:szCs w:val="32"/>
        </w:rPr>
      </w:pPr>
      <w:r w:rsidRPr="00A22C8F">
        <w:rPr>
          <w:rFonts w:asciiTheme="minorEastAsia" w:hAnsiTheme="minorEastAsia" w:hint="eastAsia"/>
          <w:b/>
          <w:bCs/>
          <w:sz w:val="28"/>
          <w:szCs w:val="28"/>
        </w:rPr>
        <w:t>承诺书</w:t>
      </w:r>
      <w:bookmarkStart w:id="24" w:name="_Toc136711851"/>
    </w:p>
    <w:p w:rsidR="002F4779" w:rsidRPr="00A22C8F" w:rsidRDefault="002F4779">
      <w:pPr>
        <w:widowControl/>
        <w:spacing w:line="400" w:lineRule="exact"/>
        <w:rPr>
          <w:rFonts w:asciiTheme="minorEastAsia" w:hAnsiTheme="minorEastAsia"/>
        </w:rPr>
      </w:pPr>
    </w:p>
    <w:p w:rsidR="002F4779" w:rsidRPr="00A22C8F" w:rsidRDefault="00576024">
      <w:pPr>
        <w:widowControl/>
        <w:spacing w:line="400" w:lineRule="exact"/>
        <w:rPr>
          <w:rFonts w:asciiTheme="minorEastAsia" w:hAnsiTheme="minorEastAsia"/>
          <w:sz w:val="24"/>
          <w:szCs w:val="24"/>
        </w:rPr>
      </w:pPr>
      <w:r w:rsidRPr="00A22C8F">
        <w:rPr>
          <w:rFonts w:asciiTheme="minorEastAsia" w:hAnsiTheme="minorEastAsia" w:hint="eastAsia"/>
          <w:sz w:val="24"/>
          <w:szCs w:val="24"/>
        </w:rPr>
        <w:t>致：</w:t>
      </w:r>
      <w:bookmarkEnd w:id="24"/>
      <w:r w:rsidRPr="00A22C8F">
        <w:rPr>
          <w:rFonts w:asciiTheme="minorEastAsia" w:hAnsiTheme="minorEastAsia" w:hint="eastAsia"/>
          <w:sz w:val="24"/>
          <w:szCs w:val="24"/>
        </w:rPr>
        <w:t>广东茂名健康职业学院招标采购办公室</w:t>
      </w:r>
    </w:p>
    <w:p w:rsidR="002F4779" w:rsidRPr="00A22C8F" w:rsidRDefault="00576024">
      <w:pPr>
        <w:spacing w:line="400" w:lineRule="exact"/>
        <w:ind w:firstLine="480"/>
        <w:rPr>
          <w:rFonts w:asciiTheme="minorEastAsia" w:hAnsiTheme="minorEastAsia"/>
          <w:sz w:val="24"/>
          <w:szCs w:val="24"/>
        </w:rPr>
      </w:pPr>
      <w:bookmarkStart w:id="25" w:name="_Toc136711852"/>
      <w:r w:rsidRPr="00A22C8F">
        <w:rPr>
          <w:rFonts w:asciiTheme="minorEastAsia" w:hAnsiTheme="minorEastAsia" w:hint="eastAsia"/>
          <w:sz w:val="24"/>
          <w:szCs w:val="24"/>
        </w:rPr>
        <w:t>本单位已清楚了解</w:t>
      </w:r>
      <w:r w:rsidRPr="00A22C8F">
        <w:rPr>
          <w:rFonts w:asciiTheme="minorEastAsia" w:hAnsiTheme="minorEastAsia" w:hint="eastAsia"/>
          <w:sz w:val="24"/>
          <w:szCs w:val="24"/>
          <w:u w:val="single"/>
        </w:rPr>
        <w:t xml:space="preserve">  （项目名称）  </w:t>
      </w:r>
      <w:r w:rsidRPr="00A22C8F">
        <w:rPr>
          <w:rFonts w:asciiTheme="minorEastAsia" w:hAnsiTheme="minorEastAsia" w:hint="eastAsia"/>
          <w:sz w:val="24"/>
          <w:szCs w:val="24"/>
        </w:rPr>
        <w:t>采购文件，自愿参加上述项目投标，现就有关事项向采购人郑重承诺如下：</w:t>
      </w:r>
      <w:bookmarkEnd w:id="25"/>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（一）★本项目不</w:t>
      </w:r>
      <w:r w:rsidR="00405D9A" w:rsidRPr="00A22C8F">
        <w:rPr>
          <w:rFonts w:asciiTheme="minorEastAsia" w:hAnsiTheme="minorEastAsia" w:hint="eastAsia"/>
          <w:sz w:val="24"/>
          <w:szCs w:val="24"/>
        </w:rPr>
        <w:t>进行</w:t>
      </w:r>
      <w:r w:rsidRPr="00A22C8F">
        <w:rPr>
          <w:rFonts w:asciiTheme="minorEastAsia" w:hAnsiTheme="minorEastAsia" w:hint="eastAsia"/>
          <w:sz w:val="24"/>
          <w:szCs w:val="24"/>
        </w:rPr>
        <w:t>联合体投标；</w:t>
      </w:r>
      <w:r w:rsidR="00405D9A" w:rsidRPr="00A22C8F">
        <w:rPr>
          <w:rFonts w:asciiTheme="minorEastAsia" w:hAnsiTheme="minorEastAsia" w:hint="eastAsia"/>
          <w:sz w:val="24"/>
          <w:szCs w:val="24"/>
        </w:rPr>
        <w:t>中标后</w:t>
      </w:r>
      <w:r w:rsidR="000F4043" w:rsidRPr="00A22C8F">
        <w:rPr>
          <w:rFonts w:asciiTheme="minorEastAsia" w:hAnsiTheme="minorEastAsia" w:hint="eastAsia"/>
          <w:sz w:val="24"/>
          <w:szCs w:val="24"/>
        </w:rPr>
        <w:t>不</w:t>
      </w:r>
      <w:r w:rsidRPr="00A22C8F">
        <w:rPr>
          <w:rFonts w:asciiTheme="minorEastAsia" w:hAnsiTheme="minorEastAsia" w:hint="eastAsia"/>
          <w:sz w:val="24"/>
          <w:szCs w:val="24"/>
        </w:rPr>
        <w:t>以任何方式转包或分包本项目。</w:t>
      </w:r>
    </w:p>
    <w:p w:rsidR="002F4779" w:rsidRPr="00A22C8F" w:rsidRDefault="00576024">
      <w:pPr>
        <w:tabs>
          <w:tab w:val="left" w:pos="851"/>
        </w:tabs>
        <w:autoSpaceDE w:val="0"/>
        <w:autoSpaceDN w:val="0"/>
        <w:adjustRightInd w:val="0"/>
        <w:snapToGrid w:val="0"/>
        <w:spacing w:line="440" w:lineRule="exact"/>
        <w:ind w:firstLine="482"/>
      </w:pPr>
      <w:r w:rsidRPr="00A22C8F">
        <w:rPr>
          <w:rFonts w:hint="eastAsia"/>
        </w:rPr>
        <w:t>（二）</w:t>
      </w:r>
      <w:r w:rsidRPr="00A22C8F">
        <w:rPr>
          <w:rFonts w:asciiTheme="minorEastAsia" w:hAnsiTheme="minorEastAsia" w:hint="eastAsia"/>
          <w:sz w:val="24"/>
          <w:szCs w:val="24"/>
        </w:rPr>
        <w:t>★</w:t>
      </w:r>
      <w:r w:rsidRPr="00A22C8F">
        <w:rPr>
          <w:rFonts w:ascii="宋体" w:hAnsi="宋体" w:cs="宋体" w:hint="eastAsia"/>
          <w:kern w:val="0"/>
          <w:sz w:val="24"/>
          <w:szCs w:val="24"/>
        </w:rPr>
        <w:t>严格按照采购人标准（参数）供货，不偷工减料，不弄虚作假，不使用假冒伪劣产品，不违背承诺，如有违反或验收不合格，愿承担全部责任</w:t>
      </w:r>
      <w:r w:rsidRPr="00A22C8F">
        <w:rPr>
          <w:rFonts w:hint="eastAsia"/>
        </w:rPr>
        <w:t>。</w:t>
      </w:r>
    </w:p>
    <w:p w:rsidR="002F4779" w:rsidRPr="00A22C8F"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（三）★本次采购产品为非进口产品（进口产品指通过中国海关报关验放进入中国境内且产自关境外的产品）。</w:t>
      </w:r>
    </w:p>
    <w:p w:rsidR="001661A5" w:rsidRPr="00A22C8F" w:rsidRDefault="001661A5">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A22C8F">
        <w:rPr>
          <w:rFonts w:asciiTheme="minorEastAsia" w:hAnsiTheme="minorEastAsia" w:hint="eastAsia"/>
          <w:sz w:val="24"/>
          <w:szCs w:val="24"/>
        </w:rPr>
        <w:t>（四）★</w:t>
      </w:r>
      <w:r w:rsidRPr="00A22C8F">
        <w:rPr>
          <w:rFonts w:ascii="宋体" w:hAnsi="宋体" w:cs="宋体" w:hint="eastAsia"/>
          <w:kern w:val="0"/>
          <w:sz w:val="24"/>
          <w:szCs w:val="24"/>
        </w:rPr>
        <w:t>产品有效期：确保为最新生产批号的产品，不提供过期或即将过期的产品，所供应的货物入库后剩余有效期不低于完整有效期的80%。出现破损、吸潮、结块等质量异常情况成交供应商免费及时进行退换，临床积压品种，离有效期截止日期不足6个月时将免费及时进行退换。</w:t>
      </w:r>
    </w:p>
    <w:p w:rsidR="002F4779" w:rsidRPr="00A22C8F" w:rsidRDefault="002F4779">
      <w:pPr>
        <w:tabs>
          <w:tab w:val="left" w:pos="851"/>
        </w:tabs>
        <w:autoSpaceDE w:val="0"/>
        <w:autoSpaceDN w:val="0"/>
        <w:adjustRightInd w:val="0"/>
        <w:snapToGrid w:val="0"/>
        <w:spacing w:line="440" w:lineRule="exact"/>
      </w:pPr>
    </w:p>
    <w:p w:rsidR="002F4779" w:rsidRPr="00A22C8F" w:rsidRDefault="00576024">
      <w:pPr>
        <w:keepLines/>
        <w:widowControl/>
        <w:snapToGrid w:val="0"/>
        <w:spacing w:line="400" w:lineRule="exact"/>
        <w:ind w:firstLine="482"/>
        <w:rPr>
          <w:rFonts w:asciiTheme="minorEastAsia" w:hAnsiTheme="minorEastAsia" w:cs="仿宋"/>
          <w:b/>
          <w:szCs w:val="24"/>
        </w:rPr>
      </w:pPr>
      <w:r w:rsidRPr="00A22C8F">
        <w:rPr>
          <w:rFonts w:asciiTheme="minorEastAsia" w:hAnsiTheme="minorEastAsia" w:cs="仿宋" w:hint="eastAsia"/>
          <w:b/>
          <w:szCs w:val="24"/>
        </w:rPr>
        <w:t>注：如不按采购文件提供相关证明材料或不提供</w:t>
      </w:r>
      <w:proofErr w:type="gramStart"/>
      <w:r w:rsidRPr="00A22C8F">
        <w:rPr>
          <w:rFonts w:asciiTheme="minorEastAsia" w:hAnsiTheme="minorEastAsia" w:cs="仿宋" w:hint="eastAsia"/>
          <w:b/>
          <w:szCs w:val="24"/>
        </w:rPr>
        <w:t>本承诺</w:t>
      </w:r>
      <w:proofErr w:type="gramEnd"/>
      <w:r w:rsidRPr="00A22C8F">
        <w:rPr>
          <w:rFonts w:asciiTheme="minorEastAsia" w:hAnsiTheme="minorEastAsia" w:cs="仿宋" w:hint="eastAsia"/>
          <w:b/>
          <w:szCs w:val="24"/>
        </w:rPr>
        <w:t>书，将作无效投标处理。投标人对其所声明内容的真实性负责。在确定成交结果后，如发现投标人所声明内容不真实，则其响应文件将作无效响应文件处理，并承担相应的法律责任。</w:t>
      </w:r>
    </w:p>
    <w:p w:rsidR="002F4779" w:rsidRPr="00A22C8F" w:rsidRDefault="002F4779">
      <w:pPr>
        <w:spacing w:line="400" w:lineRule="exact"/>
        <w:ind w:firstLine="480"/>
        <w:rPr>
          <w:rFonts w:asciiTheme="minorEastAsia" w:hAnsiTheme="minorEastAsia"/>
        </w:rPr>
      </w:pPr>
    </w:p>
    <w:p w:rsidR="00A927B4" w:rsidRPr="00A22C8F" w:rsidRDefault="00A927B4">
      <w:pPr>
        <w:spacing w:line="400" w:lineRule="exact"/>
        <w:ind w:firstLine="480"/>
        <w:rPr>
          <w:rFonts w:asciiTheme="minorEastAsia" w:hAnsiTheme="minorEastAsia"/>
        </w:rPr>
      </w:pPr>
    </w:p>
    <w:p w:rsidR="00A927B4" w:rsidRPr="00A22C8F" w:rsidRDefault="00A927B4">
      <w:pPr>
        <w:spacing w:line="400" w:lineRule="exact"/>
        <w:ind w:firstLine="480"/>
        <w:rPr>
          <w:rFonts w:asciiTheme="minorEastAsia" w:hAnsiTheme="minorEastAsia"/>
        </w:rPr>
      </w:pPr>
    </w:p>
    <w:p w:rsidR="00A927B4" w:rsidRPr="00A22C8F" w:rsidRDefault="00A927B4">
      <w:pPr>
        <w:spacing w:line="400" w:lineRule="exact"/>
        <w:ind w:firstLine="480"/>
        <w:rPr>
          <w:rFonts w:asciiTheme="minorEastAsia" w:hAnsiTheme="minorEastAsia"/>
        </w:rPr>
      </w:pPr>
    </w:p>
    <w:p w:rsidR="00A927B4" w:rsidRPr="00A22C8F" w:rsidRDefault="00A927B4">
      <w:pPr>
        <w:spacing w:line="400" w:lineRule="exact"/>
        <w:ind w:firstLine="480"/>
        <w:rPr>
          <w:rFonts w:asciiTheme="minorEastAsia" w:hAnsiTheme="minorEastAsia"/>
        </w:rPr>
      </w:pPr>
    </w:p>
    <w:p w:rsidR="002F4779" w:rsidRPr="00A22C8F" w:rsidRDefault="00576024">
      <w:pPr>
        <w:adjustRightInd w:val="0"/>
        <w:snapToGrid w:val="0"/>
        <w:spacing w:line="400" w:lineRule="exact"/>
        <w:ind w:firstLine="480"/>
        <w:rPr>
          <w:rFonts w:asciiTheme="minorEastAsia" w:hAnsiTheme="minorEastAsia"/>
        </w:rPr>
      </w:pPr>
      <w:r w:rsidRPr="00A22C8F">
        <w:rPr>
          <w:rFonts w:asciiTheme="minorEastAsia" w:hAnsiTheme="minorEastAsia" w:hint="eastAsia"/>
        </w:rPr>
        <w:t>单位负责人/授权代表人</w:t>
      </w:r>
      <w:r w:rsidRPr="00A22C8F">
        <w:rPr>
          <w:rFonts w:asciiTheme="minorEastAsia" w:hAnsiTheme="minorEastAsia" w:hint="eastAsia"/>
          <w:bCs/>
        </w:rPr>
        <w:t>签字</w:t>
      </w:r>
      <w:r w:rsidRPr="00A22C8F">
        <w:rPr>
          <w:rFonts w:asciiTheme="minorEastAsia" w:hAnsiTheme="minorEastAsia" w:hint="eastAsia"/>
        </w:rPr>
        <w:t>（或盖私章）：</w:t>
      </w:r>
      <w:r w:rsidRPr="00A22C8F">
        <w:rPr>
          <w:rFonts w:asciiTheme="minorEastAsia" w:hAnsiTheme="minorEastAsia" w:hint="eastAsia"/>
          <w:u w:val="single"/>
        </w:rPr>
        <w:t xml:space="preserve">                   </w:t>
      </w:r>
    </w:p>
    <w:p w:rsidR="002F4779" w:rsidRPr="00A22C8F" w:rsidRDefault="00576024">
      <w:pPr>
        <w:adjustRightInd w:val="0"/>
        <w:snapToGrid w:val="0"/>
        <w:spacing w:line="400" w:lineRule="exact"/>
        <w:ind w:firstLine="480"/>
        <w:rPr>
          <w:rFonts w:asciiTheme="minorEastAsia" w:hAnsiTheme="minorEastAsia"/>
          <w:u w:val="single"/>
        </w:rPr>
      </w:pPr>
      <w:r w:rsidRPr="00A22C8F">
        <w:rPr>
          <w:rFonts w:asciiTheme="minorEastAsia" w:hAnsiTheme="minorEastAsia" w:hint="eastAsia"/>
        </w:rPr>
        <w:t>投标人名称（加盖公章）：</w:t>
      </w:r>
      <w:r w:rsidRPr="00A22C8F">
        <w:rPr>
          <w:rFonts w:asciiTheme="minorEastAsia" w:hAnsiTheme="minorEastAsia" w:hint="eastAsia"/>
          <w:u w:val="single"/>
        </w:rPr>
        <w:t xml:space="preserve">                        </w:t>
      </w:r>
    </w:p>
    <w:p w:rsidR="002F4779" w:rsidRPr="00A22C8F" w:rsidRDefault="00576024">
      <w:pPr>
        <w:spacing w:line="400" w:lineRule="exact"/>
        <w:ind w:firstLine="480"/>
        <w:rPr>
          <w:rFonts w:asciiTheme="minorEastAsia" w:hAnsiTheme="minorEastAsia" w:cs="宋体"/>
        </w:rPr>
      </w:pPr>
      <w:r w:rsidRPr="00A22C8F">
        <w:rPr>
          <w:rFonts w:asciiTheme="minorEastAsia" w:hAnsiTheme="minorEastAsia" w:hint="eastAsia"/>
        </w:rPr>
        <w:t>日期：</w:t>
      </w:r>
      <w:r w:rsidRPr="00A22C8F">
        <w:rPr>
          <w:rFonts w:asciiTheme="minorEastAsia" w:hAnsiTheme="minorEastAsia" w:hint="eastAsia"/>
          <w:u w:val="single"/>
        </w:rPr>
        <w:t xml:space="preserve">          </w:t>
      </w:r>
      <w:r w:rsidRPr="00A22C8F">
        <w:rPr>
          <w:rFonts w:asciiTheme="minorEastAsia" w:hAnsiTheme="minorEastAsia" w:hint="eastAsia"/>
        </w:rPr>
        <w:t>年</w:t>
      </w:r>
      <w:r w:rsidRPr="00A22C8F">
        <w:rPr>
          <w:rFonts w:asciiTheme="minorEastAsia" w:hAnsiTheme="minorEastAsia" w:hint="eastAsia"/>
          <w:u w:val="single"/>
        </w:rPr>
        <w:t xml:space="preserve">     </w:t>
      </w:r>
      <w:r w:rsidRPr="00A22C8F">
        <w:rPr>
          <w:rFonts w:asciiTheme="minorEastAsia" w:hAnsiTheme="minorEastAsia" w:hint="eastAsia"/>
        </w:rPr>
        <w:t xml:space="preserve"> 月</w:t>
      </w:r>
      <w:r w:rsidRPr="00A22C8F">
        <w:rPr>
          <w:rFonts w:asciiTheme="minorEastAsia" w:hAnsiTheme="minorEastAsia" w:hint="eastAsia"/>
          <w:u w:val="single"/>
        </w:rPr>
        <w:t xml:space="preserve">    </w:t>
      </w:r>
      <w:r w:rsidRPr="00A22C8F">
        <w:rPr>
          <w:rFonts w:asciiTheme="minorEastAsia" w:hAnsiTheme="minorEastAsia" w:hint="eastAsia"/>
        </w:rPr>
        <w:t xml:space="preserve"> 日</w:t>
      </w:r>
    </w:p>
    <w:bookmarkEnd w:id="10"/>
    <w:bookmarkEnd w:id="11"/>
    <w:p w:rsidR="002F4779" w:rsidRPr="00A22C8F" w:rsidRDefault="00576024">
      <w:pPr>
        <w:widowControl/>
        <w:jc w:val="left"/>
        <w:rPr>
          <w:rFonts w:asciiTheme="minorEastAsia" w:hAnsiTheme="minorEastAsia" w:cs="宋体"/>
          <w:b/>
          <w:lang w:val="en-GB"/>
        </w:rPr>
      </w:pPr>
      <w:r w:rsidRPr="00A22C8F">
        <w:rPr>
          <w:rFonts w:asciiTheme="minorEastAsia" w:hAnsiTheme="minorEastAsia" w:cs="宋体"/>
          <w:b/>
          <w:lang w:val="en-GB"/>
        </w:rPr>
        <w:br w:type="page"/>
      </w:r>
    </w:p>
    <w:p w:rsidR="002F4779" w:rsidRPr="00A22C8F" w:rsidRDefault="00576024">
      <w:pPr>
        <w:widowControl/>
        <w:jc w:val="left"/>
        <w:rPr>
          <w:rFonts w:asciiTheme="minorEastAsia" w:hAnsiTheme="minorEastAsia"/>
        </w:rPr>
      </w:pPr>
      <w:r w:rsidRPr="00A22C8F">
        <w:rPr>
          <w:rFonts w:asciiTheme="minorEastAsia" w:hAnsiTheme="minorEastAsia" w:cs="宋体" w:hint="eastAsia"/>
          <w:b/>
          <w:lang w:val="en-GB"/>
        </w:rPr>
        <w:lastRenderedPageBreak/>
        <w:t>4、其它重要事项说明及承诺（如需要）</w:t>
      </w:r>
    </w:p>
    <w:p w:rsidR="002F4779" w:rsidRPr="00A22C8F" w:rsidRDefault="00576024">
      <w:pPr>
        <w:ind w:firstLine="480"/>
        <w:rPr>
          <w:rFonts w:asciiTheme="minorEastAsia" w:hAnsiTheme="minorEastAsia" w:cs="宋体"/>
        </w:rPr>
      </w:pPr>
      <w:r w:rsidRPr="00A22C8F">
        <w:rPr>
          <w:rFonts w:asciiTheme="minorEastAsia" w:hAnsiTheme="minorEastAsia" w:cs="宋体" w:hint="eastAsia"/>
        </w:rPr>
        <w:t xml:space="preserve">    (请扼要叙述)</w:t>
      </w:r>
    </w:p>
    <w:p w:rsidR="002F4779" w:rsidRPr="00A22C8F" w:rsidRDefault="002F4779">
      <w:pPr>
        <w:pStyle w:val="af9"/>
        <w:ind w:firstLine="600"/>
        <w:rPr>
          <w:rFonts w:asciiTheme="minorEastAsia" w:eastAsiaTheme="minorEastAsia" w:hAnsiTheme="minorEastAsia" w:cs="宋体"/>
          <w:sz w:val="28"/>
          <w:szCs w:val="28"/>
        </w:rPr>
      </w:pPr>
    </w:p>
    <w:p w:rsidR="002F4779" w:rsidRPr="00A22C8F" w:rsidRDefault="002F4779">
      <w:pPr>
        <w:pStyle w:val="af9"/>
        <w:ind w:firstLine="600"/>
        <w:rPr>
          <w:rFonts w:asciiTheme="minorEastAsia" w:eastAsiaTheme="minorEastAsia" w:hAnsiTheme="minorEastAsia" w:cs="宋体"/>
          <w:sz w:val="28"/>
          <w:szCs w:val="28"/>
        </w:rPr>
      </w:pPr>
    </w:p>
    <w:p w:rsidR="002F4779" w:rsidRPr="00A22C8F" w:rsidRDefault="002F4779">
      <w:pPr>
        <w:pStyle w:val="af9"/>
        <w:ind w:firstLine="600"/>
        <w:rPr>
          <w:rFonts w:asciiTheme="minorEastAsia" w:eastAsiaTheme="minorEastAsia" w:hAnsiTheme="minorEastAsia" w:cs="宋体"/>
          <w:sz w:val="28"/>
          <w:szCs w:val="28"/>
        </w:rPr>
      </w:pPr>
    </w:p>
    <w:p w:rsidR="002F4779" w:rsidRPr="00A22C8F" w:rsidRDefault="002F4779">
      <w:pPr>
        <w:pStyle w:val="af9"/>
        <w:ind w:firstLine="600"/>
        <w:rPr>
          <w:rFonts w:asciiTheme="minorEastAsia" w:eastAsiaTheme="minorEastAsia" w:hAnsiTheme="minorEastAsia" w:cs="宋体"/>
          <w:sz w:val="28"/>
          <w:szCs w:val="28"/>
        </w:rPr>
      </w:pPr>
    </w:p>
    <w:p w:rsidR="002F4779" w:rsidRPr="00A22C8F" w:rsidRDefault="002F4779">
      <w:pPr>
        <w:pStyle w:val="af9"/>
        <w:ind w:firstLine="600"/>
        <w:rPr>
          <w:rFonts w:asciiTheme="minorEastAsia" w:eastAsiaTheme="minorEastAsia" w:hAnsiTheme="minorEastAsia" w:cs="宋体"/>
          <w:sz w:val="28"/>
          <w:szCs w:val="28"/>
        </w:rPr>
      </w:pPr>
    </w:p>
    <w:p w:rsidR="002F4779" w:rsidRPr="00A22C8F" w:rsidRDefault="002F4779">
      <w:pPr>
        <w:pStyle w:val="af9"/>
        <w:ind w:firstLine="600"/>
        <w:rPr>
          <w:rFonts w:asciiTheme="minorEastAsia" w:eastAsiaTheme="minorEastAsia" w:hAnsiTheme="minorEastAsia" w:cs="宋体"/>
          <w:sz w:val="28"/>
          <w:szCs w:val="28"/>
        </w:rPr>
      </w:pPr>
    </w:p>
    <w:p w:rsidR="002F4779" w:rsidRPr="00A22C8F" w:rsidRDefault="002F4779">
      <w:pPr>
        <w:pStyle w:val="af9"/>
        <w:ind w:firstLine="600"/>
        <w:rPr>
          <w:rFonts w:asciiTheme="minorEastAsia" w:eastAsiaTheme="minorEastAsia" w:hAnsiTheme="minorEastAsia" w:cs="宋体"/>
          <w:sz w:val="28"/>
          <w:szCs w:val="28"/>
        </w:rPr>
      </w:pPr>
    </w:p>
    <w:p w:rsidR="002F4779" w:rsidRPr="00A22C8F" w:rsidRDefault="00576024">
      <w:pPr>
        <w:spacing w:line="360" w:lineRule="auto"/>
        <w:ind w:firstLine="480"/>
        <w:rPr>
          <w:rFonts w:asciiTheme="minorEastAsia" w:hAnsiTheme="minorEastAsia" w:cs="宋体"/>
        </w:rPr>
      </w:pPr>
      <w:r w:rsidRPr="00A22C8F">
        <w:rPr>
          <w:rFonts w:asciiTheme="minorEastAsia" w:hAnsiTheme="minorEastAsia" w:cs="宋体" w:hint="eastAsia"/>
        </w:rPr>
        <w:t xml:space="preserve">单位负责人/授权代表人签字（或盖私章）：                   </w:t>
      </w:r>
    </w:p>
    <w:p w:rsidR="002F4779" w:rsidRPr="00A22C8F" w:rsidRDefault="00576024">
      <w:pPr>
        <w:spacing w:line="360" w:lineRule="auto"/>
        <w:ind w:firstLine="480"/>
        <w:rPr>
          <w:rFonts w:asciiTheme="minorEastAsia" w:hAnsiTheme="minorEastAsia" w:cs="宋体"/>
        </w:rPr>
      </w:pPr>
      <w:r w:rsidRPr="00A22C8F">
        <w:rPr>
          <w:rFonts w:asciiTheme="minorEastAsia" w:hAnsiTheme="minorEastAsia" w:cs="宋体" w:hint="eastAsia"/>
        </w:rPr>
        <w:t xml:space="preserve">投标人名称（加盖公章）：                        </w:t>
      </w:r>
    </w:p>
    <w:p w:rsidR="002F4779" w:rsidRPr="00A22C8F" w:rsidRDefault="00576024">
      <w:pPr>
        <w:spacing w:line="360" w:lineRule="auto"/>
        <w:ind w:firstLine="480"/>
        <w:rPr>
          <w:rFonts w:asciiTheme="minorEastAsia" w:hAnsiTheme="minorEastAsia" w:cs="宋体"/>
        </w:rPr>
      </w:pPr>
      <w:r w:rsidRPr="00A22C8F">
        <w:rPr>
          <w:rFonts w:asciiTheme="minorEastAsia" w:hAnsiTheme="minorEastAsia" w:cs="宋体" w:hint="eastAsia"/>
        </w:rPr>
        <w:t>日期：          年      月     日</w:t>
      </w:r>
    </w:p>
    <w:p w:rsidR="002F4779" w:rsidRPr="00A22C8F" w:rsidRDefault="002F4779">
      <w:pPr>
        <w:pStyle w:val="af9"/>
        <w:ind w:firstLine="460"/>
        <w:rPr>
          <w:rFonts w:asciiTheme="minorEastAsia" w:eastAsiaTheme="minorEastAsia" w:hAnsiTheme="minorEastAsia" w:cs="宋体"/>
          <w:sz w:val="21"/>
          <w:szCs w:val="21"/>
        </w:rPr>
      </w:pPr>
    </w:p>
    <w:p w:rsidR="002F4779" w:rsidRPr="00A22C8F" w:rsidRDefault="002F4779">
      <w:pPr>
        <w:pStyle w:val="af9"/>
        <w:ind w:firstLine="460"/>
        <w:rPr>
          <w:rFonts w:asciiTheme="minorEastAsia" w:eastAsiaTheme="minorEastAsia" w:hAnsiTheme="minorEastAsia" w:cs="宋体"/>
          <w:sz w:val="21"/>
          <w:szCs w:val="21"/>
        </w:rPr>
      </w:pPr>
    </w:p>
    <w:p w:rsidR="002F4779" w:rsidRPr="00A22C8F" w:rsidRDefault="002F4779">
      <w:pPr>
        <w:pStyle w:val="af9"/>
        <w:ind w:firstLine="460"/>
        <w:rPr>
          <w:rFonts w:asciiTheme="minorEastAsia" w:eastAsiaTheme="minorEastAsia" w:hAnsiTheme="minorEastAsia" w:cs="宋体"/>
          <w:sz w:val="21"/>
          <w:szCs w:val="21"/>
        </w:rPr>
      </w:pPr>
    </w:p>
    <w:p w:rsidR="002F4779" w:rsidRPr="00A22C8F" w:rsidRDefault="002F4779">
      <w:pPr>
        <w:pStyle w:val="af9"/>
        <w:ind w:firstLine="460"/>
        <w:rPr>
          <w:rFonts w:asciiTheme="minorEastAsia" w:eastAsiaTheme="minorEastAsia" w:hAnsiTheme="minorEastAsia" w:cs="宋体"/>
          <w:sz w:val="21"/>
          <w:szCs w:val="21"/>
        </w:rPr>
      </w:pPr>
    </w:p>
    <w:p w:rsidR="002F4779" w:rsidRPr="00A22C8F" w:rsidRDefault="002F4779">
      <w:pPr>
        <w:pStyle w:val="af9"/>
        <w:ind w:firstLine="460"/>
        <w:rPr>
          <w:rFonts w:asciiTheme="minorEastAsia" w:eastAsiaTheme="minorEastAsia" w:hAnsiTheme="minorEastAsia" w:cs="宋体"/>
          <w:sz w:val="21"/>
          <w:szCs w:val="21"/>
        </w:rPr>
      </w:pPr>
    </w:p>
    <w:p w:rsidR="002F4779" w:rsidRPr="00A22C8F" w:rsidRDefault="002F4779">
      <w:pPr>
        <w:pStyle w:val="af9"/>
        <w:ind w:firstLine="460"/>
        <w:rPr>
          <w:rFonts w:asciiTheme="minorEastAsia" w:eastAsiaTheme="minorEastAsia" w:hAnsiTheme="minorEastAsia" w:cs="宋体"/>
          <w:sz w:val="21"/>
          <w:szCs w:val="21"/>
        </w:rPr>
      </w:pPr>
    </w:p>
    <w:p w:rsidR="002F4779" w:rsidRPr="00A22C8F" w:rsidRDefault="002F4779">
      <w:pPr>
        <w:pStyle w:val="af9"/>
        <w:ind w:firstLine="460"/>
        <w:rPr>
          <w:rFonts w:asciiTheme="minorEastAsia" w:eastAsiaTheme="minorEastAsia" w:hAnsiTheme="minorEastAsia" w:cs="宋体"/>
          <w:sz w:val="21"/>
          <w:szCs w:val="21"/>
        </w:rPr>
      </w:pPr>
    </w:p>
    <w:p w:rsidR="002F4779" w:rsidRPr="00A22C8F" w:rsidRDefault="002F4779">
      <w:pPr>
        <w:pStyle w:val="af9"/>
        <w:ind w:firstLine="460"/>
        <w:rPr>
          <w:rFonts w:asciiTheme="minorEastAsia" w:eastAsiaTheme="minorEastAsia" w:hAnsiTheme="minorEastAsia" w:cs="宋体"/>
          <w:sz w:val="21"/>
          <w:szCs w:val="21"/>
        </w:rPr>
      </w:pPr>
    </w:p>
    <w:p w:rsidR="002F4779" w:rsidRPr="00A22C8F" w:rsidRDefault="002F4779">
      <w:pPr>
        <w:pStyle w:val="af9"/>
        <w:ind w:firstLine="460"/>
        <w:rPr>
          <w:rFonts w:asciiTheme="minorEastAsia" w:eastAsiaTheme="minorEastAsia" w:hAnsiTheme="minorEastAsia" w:cs="宋体"/>
          <w:sz w:val="21"/>
          <w:szCs w:val="21"/>
        </w:rPr>
      </w:pPr>
    </w:p>
    <w:p w:rsidR="002F4779" w:rsidRPr="00A22C8F" w:rsidRDefault="002F4779">
      <w:pPr>
        <w:pStyle w:val="af9"/>
        <w:ind w:firstLine="460"/>
        <w:rPr>
          <w:rFonts w:asciiTheme="minorEastAsia" w:eastAsiaTheme="minorEastAsia" w:hAnsiTheme="minorEastAsia" w:cs="宋体"/>
          <w:sz w:val="21"/>
          <w:szCs w:val="21"/>
        </w:rPr>
      </w:pPr>
    </w:p>
    <w:p w:rsidR="002F4779" w:rsidRPr="00A22C8F" w:rsidRDefault="002F4779">
      <w:pPr>
        <w:pStyle w:val="af9"/>
        <w:ind w:firstLine="460"/>
        <w:rPr>
          <w:rFonts w:asciiTheme="minorEastAsia" w:eastAsiaTheme="minorEastAsia" w:hAnsiTheme="minorEastAsia" w:cs="宋体"/>
          <w:sz w:val="21"/>
          <w:szCs w:val="21"/>
        </w:rPr>
      </w:pPr>
    </w:p>
    <w:p w:rsidR="002F4779" w:rsidRPr="00A22C8F" w:rsidRDefault="002F4779">
      <w:pPr>
        <w:pStyle w:val="af9"/>
        <w:ind w:firstLine="460"/>
        <w:rPr>
          <w:rFonts w:asciiTheme="minorEastAsia" w:eastAsiaTheme="minorEastAsia" w:hAnsiTheme="minorEastAsia" w:cs="宋体"/>
          <w:sz w:val="21"/>
          <w:szCs w:val="21"/>
        </w:rPr>
      </w:pPr>
    </w:p>
    <w:p w:rsidR="002F4779" w:rsidRPr="00A22C8F" w:rsidRDefault="002F4779">
      <w:pPr>
        <w:pStyle w:val="af9"/>
        <w:ind w:firstLine="460"/>
        <w:rPr>
          <w:rFonts w:asciiTheme="minorEastAsia" w:eastAsiaTheme="minorEastAsia" w:hAnsiTheme="minorEastAsia" w:cs="宋体"/>
          <w:sz w:val="21"/>
          <w:szCs w:val="21"/>
        </w:rPr>
      </w:pPr>
    </w:p>
    <w:p w:rsidR="002F4779" w:rsidRPr="00A22C8F" w:rsidRDefault="002F4779">
      <w:pPr>
        <w:pStyle w:val="af9"/>
        <w:ind w:firstLine="460"/>
        <w:rPr>
          <w:rFonts w:asciiTheme="minorEastAsia" w:eastAsiaTheme="minorEastAsia" w:hAnsiTheme="minorEastAsia" w:cs="宋体"/>
          <w:sz w:val="21"/>
          <w:szCs w:val="21"/>
        </w:rPr>
      </w:pPr>
    </w:p>
    <w:p w:rsidR="002F4779" w:rsidRPr="00A22C8F" w:rsidRDefault="002F4779">
      <w:pPr>
        <w:pStyle w:val="af9"/>
        <w:ind w:firstLineChars="0" w:firstLine="0"/>
        <w:rPr>
          <w:rFonts w:asciiTheme="minorEastAsia" w:eastAsiaTheme="minorEastAsia" w:hAnsiTheme="minorEastAsia" w:cs="宋体"/>
          <w:sz w:val="21"/>
          <w:szCs w:val="21"/>
        </w:rPr>
      </w:pPr>
    </w:p>
    <w:p w:rsidR="002F4779" w:rsidRPr="00A22C8F" w:rsidRDefault="002F4779">
      <w:pPr>
        <w:spacing w:line="300" w:lineRule="exact"/>
        <w:jc w:val="left"/>
        <w:rPr>
          <w:rFonts w:asciiTheme="minorEastAsia" w:hAnsiTheme="minorEastAsia" w:cs="宋体"/>
          <w:b/>
          <w:bCs/>
        </w:rPr>
      </w:pPr>
    </w:p>
    <w:p w:rsidR="002F4779" w:rsidRPr="00A22C8F" w:rsidRDefault="002F4779">
      <w:pPr>
        <w:spacing w:line="300" w:lineRule="exact"/>
        <w:jc w:val="left"/>
        <w:rPr>
          <w:rFonts w:asciiTheme="minorEastAsia" w:hAnsiTheme="minorEastAsia" w:cs="宋体"/>
          <w:b/>
          <w:bCs/>
        </w:rPr>
      </w:pPr>
    </w:p>
    <w:p w:rsidR="002F4779" w:rsidRPr="00A22C8F" w:rsidRDefault="002F4779">
      <w:pPr>
        <w:spacing w:line="300" w:lineRule="exact"/>
        <w:jc w:val="left"/>
        <w:rPr>
          <w:rFonts w:asciiTheme="minorEastAsia" w:hAnsiTheme="minorEastAsia" w:cs="宋体"/>
          <w:b/>
          <w:bCs/>
        </w:rPr>
      </w:pPr>
    </w:p>
    <w:p w:rsidR="002F4779" w:rsidRPr="00A22C8F" w:rsidRDefault="002F4779">
      <w:pPr>
        <w:spacing w:line="300" w:lineRule="exact"/>
        <w:jc w:val="left"/>
        <w:rPr>
          <w:rFonts w:asciiTheme="minorEastAsia" w:hAnsiTheme="minorEastAsia" w:cs="宋体"/>
          <w:b/>
          <w:bCs/>
        </w:rPr>
      </w:pPr>
    </w:p>
    <w:p w:rsidR="002F4779" w:rsidRPr="00A22C8F" w:rsidRDefault="00576024">
      <w:pPr>
        <w:jc w:val="center"/>
        <w:outlineLvl w:val="1"/>
        <w:rPr>
          <w:rFonts w:asciiTheme="minorEastAsia" w:hAnsiTheme="minorEastAsia" w:cs="宋体"/>
          <w:b/>
        </w:rPr>
      </w:pPr>
      <w:bookmarkStart w:id="26" w:name="_Toc29676"/>
      <w:bookmarkStart w:id="27" w:name="_Toc202251702"/>
      <w:bookmarkStart w:id="28" w:name="_Toc202252036"/>
      <w:bookmarkStart w:id="29" w:name="_Toc202251077"/>
      <w:bookmarkStart w:id="30" w:name="_Toc202816998"/>
      <w:bookmarkStart w:id="31" w:name="_Toc202819880"/>
      <w:bookmarkStart w:id="32" w:name="_Toc202254107"/>
      <w:bookmarkStart w:id="33" w:name="_Toc202820353"/>
      <w:r w:rsidRPr="00A22C8F">
        <w:rPr>
          <w:rFonts w:asciiTheme="minorEastAsia" w:hAnsiTheme="minorEastAsia" w:cs="宋体" w:hint="eastAsia"/>
          <w:b/>
        </w:rPr>
        <w:br w:type="page"/>
      </w:r>
      <w:bookmarkStart w:id="34" w:name="_Toc202819882"/>
      <w:bookmarkStart w:id="35" w:name="_Toc3605"/>
      <w:bookmarkStart w:id="36" w:name="_Toc202252037"/>
      <w:bookmarkStart w:id="37" w:name="_Toc1032"/>
      <w:bookmarkStart w:id="38" w:name="_Toc10641"/>
      <w:bookmarkStart w:id="39" w:name="_Toc202254108"/>
      <w:bookmarkStart w:id="40" w:name="_Toc202251078"/>
      <w:bookmarkStart w:id="41" w:name="_Toc395800951"/>
      <w:bookmarkStart w:id="42" w:name="_Toc16246"/>
      <w:bookmarkStart w:id="43" w:name="_Toc202251703"/>
      <w:bookmarkStart w:id="44" w:name="_Toc202817000"/>
      <w:bookmarkStart w:id="45" w:name="_Toc202820355"/>
      <w:bookmarkStart w:id="46" w:name="_Toc18915"/>
      <w:bookmarkStart w:id="47" w:name="_Toc395800953"/>
      <w:bookmarkEnd w:id="26"/>
      <w:bookmarkEnd w:id="27"/>
      <w:bookmarkEnd w:id="28"/>
      <w:bookmarkEnd w:id="29"/>
      <w:bookmarkEnd w:id="30"/>
      <w:bookmarkEnd w:id="31"/>
      <w:bookmarkEnd w:id="32"/>
      <w:bookmarkEnd w:id="33"/>
      <w:r w:rsidRPr="00A22C8F">
        <w:rPr>
          <w:rFonts w:asciiTheme="minorEastAsia" w:hAnsiTheme="minorEastAsia" w:cs="宋体" w:hint="eastAsia"/>
          <w:b/>
        </w:rPr>
        <w:lastRenderedPageBreak/>
        <w:t>五、</w:t>
      </w:r>
      <w:bookmarkEnd w:id="34"/>
      <w:bookmarkEnd w:id="35"/>
      <w:bookmarkEnd w:id="36"/>
      <w:bookmarkEnd w:id="37"/>
      <w:bookmarkEnd w:id="38"/>
      <w:bookmarkEnd w:id="39"/>
      <w:bookmarkEnd w:id="40"/>
      <w:bookmarkEnd w:id="41"/>
      <w:bookmarkEnd w:id="42"/>
      <w:bookmarkEnd w:id="43"/>
      <w:bookmarkEnd w:id="44"/>
      <w:bookmarkEnd w:id="45"/>
      <w:r w:rsidRPr="00A22C8F">
        <w:rPr>
          <w:rFonts w:asciiTheme="minorEastAsia" w:hAnsiTheme="minorEastAsia" w:cs="宋体" w:hint="eastAsia"/>
          <w:b/>
        </w:rPr>
        <w:t>价格部分</w:t>
      </w:r>
    </w:p>
    <w:p w:rsidR="002F4779" w:rsidRPr="00A22C8F" w:rsidRDefault="002F4779">
      <w:pPr>
        <w:spacing w:line="370" w:lineRule="exact"/>
        <w:outlineLvl w:val="1"/>
        <w:rPr>
          <w:rFonts w:asciiTheme="minorEastAsia" w:hAnsiTheme="minorEastAsia" w:cs="仿宋"/>
          <w:b/>
        </w:rPr>
      </w:pPr>
      <w:bookmarkStart w:id="48" w:name="_Toc28642"/>
      <w:bookmarkStart w:id="49" w:name="_Toc18954"/>
      <w:bookmarkStart w:id="50" w:name="_Toc21694"/>
    </w:p>
    <w:p w:rsidR="002F4779" w:rsidRPr="00A22C8F" w:rsidRDefault="00576024">
      <w:pPr>
        <w:spacing w:afterLines="50" w:after="156"/>
        <w:jc w:val="left"/>
        <w:outlineLvl w:val="2"/>
        <w:rPr>
          <w:rFonts w:asciiTheme="minorEastAsia" w:hAnsiTheme="minorEastAsia" w:cs="仿宋"/>
          <w:b/>
          <w:bCs/>
        </w:rPr>
      </w:pPr>
      <w:bookmarkStart w:id="51" w:name="_Toc6853"/>
      <w:bookmarkStart w:id="52" w:name="_Toc2580"/>
      <w:bookmarkStart w:id="53" w:name="_Toc26436"/>
      <w:bookmarkStart w:id="54" w:name="_Toc28358"/>
      <w:bookmarkStart w:id="55" w:name="_Toc7944"/>
      <w:bookmarkStart w:id="56" w:name="_Toc10236"/>
      <w:r w:rsidRPr="00A22C8F">
        <w:rPr>
          <w:rFonts w:asciiTheme="minorEastAsia" w:hAnsiTheme="minorEastAsia" w:cs="仿宋" w:hint="eastAsia"/>
          <w:b/>
          <w:bCs/>
        </w:rPr>
        <w:t>5.1 报价一览表</w:t>
      </w:r>
      <w:bookmarkEnd w:id="48"/>
      <w:bookmarkEnd w:id="49"/>
      <w:bookmarkEnd w:id="50"/>
      <w:bookmarkEnd w:id="51"/>
      <w:bookmarkEnd w:id="52"/>
      <w:bookmarkEnd w:id="53"/>
      <w:bookmarkEnd w:id="54"/>
      <w:bookmarkEnd w:id="55"/>
      <w:bookmarkEnd w:id="56"/>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226"/>
        <w:gridCol w:w="7412"/>
      </w:tblGrid>
      <w:tr w:rsidR="00A22C8F" w:rsidRPr="00A22C8F" w:rsidTr="001661A5">
        <w:trPr>
          <w:cantSplit/>
          <w:trHeight w:val="850"/>
          <w:jc w:val="center"/>
        </w:trPr>
        <w:tc>
          <w:tcPr>
            <w:tcW w:w="2226" w:type="dxa"/>
            <w:tcBorders>
              <w:bottom w:val="single" w:sz="4" w:space="0" w:color="auto"/>
            </w:tcBorders>
            <w:vAlign w:val="center"/>
          </w:tcPr>
          <w:p w:rsidR="002F4779" w:rsidRPr="00A22C8F" w:rsidRDefault="00576024">
            <w:pPr>
              <w:jc w:val="center"/>
              <w:rPr>
                <w:rFonts w:asciiTheme="minorEastAsia" w:hAnsiTheme="minorEastAsia" w:cs="仿宋"/>
                <w:b/>
                <w:bCs/>
              </w:rPr>
            </w:pPr>
            <w:r w:rsidRPr="00A22C8F">
              <w:rPr>
                <w:rFonts w:asciiTheme="minorEastAsia" w:hAnsiTheme="minorEastAsia" w:cs="仿宋" w:hint="eastAsia"/>
                <w:b/>
                <w:bCs/>
              </w:rPr>
              <w:t>项目名称</w:t>
            </w:r>
          </w:p>
        </w:tc>
        <w:tc>
          <w:tcPr>
            <w:tcW w:w="7412" w:type="dxa"/>
            <w:tcBorders>
              <w:bottom w:val="single" w:sz="4" w:space="0" w:color="auto"/>
            </w:tcBorders>
            <w:vAlign w:val="center"/>
          </w:tcPr>
          <w:p w:rsidR="002F4779" w:rsidRPr="00A22C8F" w:rsidRDefault="002F4779">
            <w:pPr>
              <w:jc w:val="center"/>
              <w:rPr>
                <w:rFonts w:asciiTheme="minorEastAsia" w:hAnsiTheme="minorEastAsia" w:cs="仿宋"/>
              </w:rPr>
            </w:pPr>
          </w:p>
        </w:tc>
      </w:tr>
      <w:tr w:rsidR="00A22C8F" w:rsidRPr="00A22C8F" w:rsidTr="001661A5">
        <w:trPr>
          <w:cantSplit/>
          <w:trHeight w:val="850"/>
          <w:jc w:val="center"/>
        </w:trPr>
        <w:tc>
          <w:tcPr>
            <w:tcW w:w="2226" w:type="dxa"/>
            <w:tcBorders>
              <w:bottom w:val="single" w:sz="4" w:space="0" w:color="auto"/>
            </w:tcBorders>
            <w:vAlign w:val="center"/>
          </w:tcPr>
          <w:p w:rsidR="002F4779" w:rsidRPr="00A22C8F" w:rsidRDefault="00576024">
            <w:pPr>
              <w:jc w:val="center"/>
              <w:rPr>
                <w:rFonts w:asciiTheme="minorEastAsia" w:hAnsiTheme="minorEastAsia" w:cs="仿宋"/>
                <w:b/>
                <w:bCs/>
              </w:rPr>
            </w:pPr>
            <w:r w:rsidRPr="00A22C8F">
              <w:rPr>
                <w:rFonts w:asciiTheme="minorEastAsia" w:hAnsiTheme="minorEastAsia" w:cs="仿宋" w:hint="eastAsia"/>
                <w:b/>
                <w:bCs/>
              </w:rPr>
              <w:t>采购编号</w:t>
            </w:r>
          </w:p>
        </w:tc>
        <w:tc>
          <w:tcPr>
            <w:tcW w:w="7412" w:type="dxa"/>
            <w:tcBorders>
              <w:bottom w:val="single" w:sz="4" w:space="0" w:color="auto"/>
            </w:tcBorders>
            <w:vAlign w:val="center"/>
          </w:tcPr>
          <w:p w:rsidR="002F4779" w:rsidRPr="00A22C8F" w:rsidRDefault="002F4779">
            <w:pPr>
              <w:jc w:val="center"/>
              <w:rPr>
                <w:rFonts w:asciiTheme="minorEastAsia" w:hAnsiTheme="minorEastAsia" w:cs="仿宋"/>
                <w:szCs w:val="18"/>
              </w:rPr>
            </w:pPr>
          </w:p>
        </w:tc>
      </w:tr>
      <w:tr w:rsidR="00A22C8F" w:rsidRPr="00A22C8F" w:rsidTr="001661A5">
        <w:trPr>
          <w:cantSplit/>
          <w:trHeight w:val="850"/>
          <w:jc w:val="center"/>
        </w:trPr>
        <w:tc>
          <w:tcPr>
            <w:tcW w:w="2226" w:type="dxa"/>
            <w:tcBorders>
              <w:bottom w:val="single" w:sz="4" w:space="0" w:color="auto"/>
            </w:tcBorders>
            <w:vAlign w:val="center"/>
          </w:tcPr>
          <w:p w:rsidR="002F4779" w:rsidRPr="00A22C8F" w:rsidRDefault="00576024">
            <w:pPr>
              <w:jc w:val="center"/>
              <w:rPr>
                <w:rFonts w:asciiTheme="minorEastAsia" w:hAnsiTheme="minorEastAsia" w:cs="仿宋"/>
                <w:b/>
                <w:bCs/>
              </w:rPr>
            </w:pPr>
            <w:r w:rsidRPr="00A22C8F">
              <w:rPr>
                <w:rFonts w:asciiTheme="minorEastAsia" w:hAnsiTheme="minorEastAsia" w:cs="仿宋" w:hint="eastAsia"/>
                <w:b/>
                <w:bCs/>
              </w:rPr>
              <w:t>报价单位</w:t>
            </w:r>
          </w:p>
        </w:tc>
        <w:tc>
          <w:tcPr>
            <w:tcW w:w="7412" w:type="dxa"/>
            <w:tcBorders>
              <w:bottom w:val="single" w:sz="4" w:space="0" w:color="auto"/>
            </w:tcBorders>
            <w:vAlign w:val="center"/>
          </w:tcPr>
          <w:p w:rsidR="002F4779" w:rsidRPr="00A22C8F" w:rsidRDefault="002F4779">
            <w:pPr>
              <w:jc w:val="center"/>
              <w:rPr>
                <w:rFonts w:asciiTheme="minorEastAsia" w:hAnsiTheme="minorEastAsia" w:cs="仿宋"/>
                <w:szCs w:val="18"/>
              </w:rPr>
            </w:pPr>
          </w:p>
        </w:tc>
      </w:tr>
      <w:tr w:rsidR="00A22C8F" w:rsidRPr="00A22C8F" w:rsidTr="001661A5">
        <w:trPr>
          <w:cantSplit/>
          <w:trHeight w:val="850"/>
          <w:jc w:val="center"/>
        </w:trPr>
        <w:tc>
          <w:tcPr>
            <w:tcW w:w="2226" w:type="dxa"/>
            <w:tcBorders>
              <w:bottom w:val="single" w:sz="2" w:space="0" w:color="auto"/>
            </w:tcBorders>
            <w:vAlign w:val="center"/>
          </w:tcPr>
          <w:p w:rsidR="002F4779" w:rsidRPr="00A22C8F" w:rsidRDefault="00576024">
            <w:pPr>
              <w:jc w:val="center"/>
              <w:rPr>
                <w:rFonts w:asciiTheme="minorEastAsia" w:hAnsiTheme="minorEastAsia" w:cs="仿宋"/>
                <w:b/>
                <w:bCs/>
              </w:rPr>
            </w:pPr>
            <w:r w:rsidRPr="00A22C8F">
              <w:rPr>
                <w:rFonts w:asciiTheme="minorEastAsia" w:hAnsiTheme="minorEastAsia" w:cs="仿宋" w:hint="eastAsia"/>
                <w:b/>
                <w:bCs/>
              </w:rPr>
              <w:t>总报价</w:t>
            </w:r>
            <w:r w:rsidR="001661A5" w:rsidRPr="00A22C8F">
              <w:rPr>
                <w:rFonts w:asciiTheme="minorEastAsia" w:hAnsiTheme="minorEastAsia" w:cs="仿宋" w:hint="eastAsia"/>
                <w:b/>
                <w:bCs/>
              </w:rPr>
              <w:t>（下浮率）</w:t>
            </w:r>
          </w:p>
          <w:p w:rsidR="001661A5" w:rsidRPr="00A22C8F" w:rsidRDefault="001661A5">
            <w:pPr>
              <w:jc w:val="center"/>
              <w:rPr>
                <w:rFonts w:asciiTheme="minorEastAsia" w:hAnsiTheme="minorEastAsia" w:cs="仿宋"/>
                <w:bCs/>
              </w:rPr>
            </w:pPr>
            <w:r w:rsidRPr="00A22C8F">
              <w:rPr>
                <w:rFonts w:asciiTheme="minorEastAsia" w:hAnsiTheme="minorEastAsia" w:cs="仿宋" w:hint="eastAsia"/>
                <w:bCs/>
              </w:rPr>
              <w:t>（0%＜</w:t>
            </w:r>
            <w:proofErr w:type="gramStart"/>
            <w:r w:rsidRPr="00A22C8F">
              <w:rPr>
                <w:rFonts w:asciiTheme="minorEastAsia" w:hAnsiTheme="minorEastAsia" w:cs="仿宋" w:hint="eastAsia"/>
                <w:bCs/>
              </w:rPr>
              <w:t>下浮率</w:t>
            </w:r>
            <w:proofErr w:type="gramEnd"/>
            <w:r w:rsidRPr="00A22C8F">
              <w:rPr>
                <w:rFonts w:asciiTheme="minorEastAsia" w:hAnsiTheme="minorEastAsia" w:cs="仿宋" w:hint="eastAsia"/>
                <w:bCs/>
              </w:rPr>
              <w:t>≤100%）</w:t>
            </w:r>
          </w:p>
        </w:tc>
        <w:tc>
          <w:tcPr>
            <w:tcW w:w="7412" w:type="dxa"/>
            <w:tcBorders>
              <w:bottom w:val="single" w:sz="2" w:space="0" w:color="auto"/>
            </w:tcBorders>
            <w:vAlign w:val="center"/>
          </w:tcPr>
          <w:p w:rsidR="002F4779" w:rsidRPr="00A22C8F" w:rsidRDefault="002F4779" w:rsidP="001661A5">
            <w:pPr>
              <w:jc w:val="right"/>
              <w:rPr>
                <w:rFonts w:asciiTheme="minorEastAsia" w:hAnsiTheme="minorEastAsia" w:cs="仿宋"/>
              </w:rPr>
            </w:pPr>
          </w:p>
        </w:tc>
      </w:tr>
      <w:tr w:rsidR="00A22C8F" w:rsidRPr="00A22C8F" w:rsidTr="001661A5">
        <w:trPr>
          <w:cantSplit/>
          <w:trHeight w:val="850"/>
          <w:jc w:val="center"/>
        </w:trPr>
        <w:tc>
          <w:tcPr>
            <w:tcW w:w="9638" w:type="dxa"/>
            <w:gridSpan w:val="2"/>
            <w:vAlign w:val="center"/>
          </w:tcPr>
          <w:p w:rsidR="002F4779" w:rsidRPr="00A22C8F" w:rsidRDefault="00576024">
            <w:pPr>
              <w:jc w:val="center"/>
              <w:rPr>
                <w:rFonts w:asciiTheme="minorEastAsia" w:hAnsiTheme="minorEastAsia" w:cs="仿宋"/>
                <w:szCs w:val="21"/>
              </w:rPr>
            </w:pPr>
            <w:r w:rsidRPr="00A22C8F">
              <w:rPr>
                <w:rFonts w:ascii="仿宋_GB2312" w:eastAsia="仿宋_GB2312" w:hAnsi="仿宋" w:cs="仿宋" w:hint="eastAsia"/>
              </w:rPr>
              <w:t>备注：详细内容见《响应明细报价表》</w:t>
            </w:r>
          </w:p>
        </w:tc>
      </w:tr>
    </w:tbl>
    <w:p w:rsidR="002F4779" w:rsidRPr="00A22C8F" w:rsidRDefault="00576024">
      <w:pPr>
        <w:rPr>
          <w:rFonts w:asciiTheme="minorEastAsia" w:hAnsiTheme="minorEastAsia" w:cs="仿宋"/>
          <w:b/>
          <w:bCs/>
        </w:rPr>
      </w:pPr>
      <w:r w:rsidRPr="00A22C8F">
        <w:rPr>
          <w:rFonts w:asciiTheme="minorEastAsia" w:hAnsiTheme="minorEastAsia" w:cs="仿宋" w:hint="eastAsia"/>
          <w:b/>
          <w:bCs/>
        </w:rPr>
        <w:t>注：</w:t>
      </w:r>
    </w:p>
    <w:p w:rsidR="002F4779" w:rsidRPr="00A22C8F" w:rsidRDefault="001661A5" w:rsidP="001661A5">
      <w:pPr>
        <w:ind w:firstLineChars="202" w:firstLine="424"/>
        <w:rPr>
          <w:rFonts w:asciiTheme="minorEastAsia" w:hAnsiTheme="minorEastAsia" w:cs="仿宋"/>
        </w:rPr>
      </w:pPr>
      <w:r w:rsidRPr="00A22C8F">
        <w:rPr>
          <w:rFonts w:asciiTheme="minorEastAsia" w:hAnsiTheme="minorEastAsia" w:cs="仿宋" w:hint="eastAsia"/>
        </w:rPr>
        <w:t>1.</w:t>
      </w:r>
      <w:r w:rsidR="00576024" w:rsidRPr="00A22C8F">
        <w:rPr>
          <w:rFonts w:asciiTheme="minorEastAsia" w:hAnsiTheme="minorEastAsia" w:cs="仿宋" w:hint="eastAsia"/>
        </w:rPr>
        <w:t>报价单位须按要求填写所有信息，不得随意更改本表格式，保留两位有效小数。</w:t>
      </w:r>
    </w:p>
    <w:p w:rsidR="001661A5" w:rsidRPr="00A22C8F" w:rsidRDefault="001661A5" w:rsidP="001661A5">
      <w:pPr>
        <w:ind w:firstLineChars="202" w:firstLine="424"/>
        <w:rPr>
          <w:rFonts w:asciiTheme="minorEastAsia" w:hAnsiTheme="minorEastAsia" w:cs="仿宋"/>
        </w:rPr>
      </w:pPr>
      <w:r w:rsidRPr="00A22C8F">
        <w:rPr>
          <w:rFonts w:asciiTheme="minorEastAsia" w:hAnsiTheme="minorEastAsia" w:cs="仿宋" w:hint="eastAsia"/>
        </w:rPr>
        <w:t>2.本项目采用</w:t>
      </w:r>
      <w:proofErr w:type="gramStart"/>
      <w:r w:rsidRPr="00A22C8F">
        <w:rPr>
          <w:rFonts w:asciiTheme="minorEastAsia" w:hAnsiTheme="minorEastAsia" w:cs="仿宋" w:hint="eastAsia"/>
        </w:rPr>
        <w:t>下浮率报价</w:t>
      </w:r>
      <w:proofErr w:type="gramEnd"/>
      <w:r w:rsidRPr="00A22C8F">
        <w:rPr>
          <w:rFonts w:asciiTheme="minorEastAsia" w:hAnsiTheme="minorEastAsia" w:cs="仿宋" w:hint="eastAsia"/>
        </w:rPr>
        <w:t>方式，以采购清单的控制单价为基数统一报出下浮率。凡超出（0%＜</w:t>
      </w:r>
      <w:proofErr w:type="gramStart"/>
      <w:r w:rsidRPr="00A22C8F">
        <w:rPr>
          <w:rFonts w:asciiTheme="minorEastAsia" w:hAnsiTheme="minorEastAsia" w:cs="仿宋" w:hint="eastAsia"/>
        </w:rPr>
        <w:t>下浮率</w:t>
      </w:r>
      <w:proofErr w:type="gramEnd"/>
      <w:r w:rsidRPr="00A22C8F">
        <w:rPr>
          <w:rFonts w:asciiTheme="minorEastAsia" w:hAnsiTheme="minorEastAsia" w:cs="仿宋" w:hint="eastAsia"/>
        </w:rPr>
        <w:t>≤100%）的投标，一律视为无效报价。</w:t>
      </w:r>
      <w:proofErr w:type="gramStart"/>
      <w:r w:rsidRPr="00A22C8F">
        <w:rPr>
          <w:rFonts w:asciiTheme="minorEastAsia" w:hAnsiTheme="minorEastAsia" w:cs="仿宋" w:hint="eastAsia"/>
        </w:rPr>
        <w:t>下浮率</w:t>
      </w:r>
      <w:proofErr w:type="gramEnd"/>
      <w:r w:rsidRPr="00A22C8F">
        <w:rPr>
          <w:rFonts w:asciiTheme="minorEastAsia" w:hAnsiTheme="minorEastAsia" w:cs="仿宋" w:hint="eastAsia"/>
        </w:rPr>
        <w:t>必须为固定的报价（如95%），不得存在区间值（如92～98%），采购人不接受有任何选择的报价，否则将被视为无效投标处理。</w:t>
      </w:r>
    </w:p>
    <w:p w:rsidR="002F4779" w:rsidRPr="00A22C8F" w:rsidRDefault="001661A5" w:rsidP="001661A5">
      <w:pPr>
        <w:widowControl/>
        <w:spacing w:line="380" w:lineRule="exact"/>
        <w:ind w:firstLineChars="202" w:firstLine="424"/>
        <w:jc w:val="left"/>
        <w:rPr>
          <w:rFonts w:asciiTheme="minorEastAsia" w:hAnsiTheme="minorEastAsia" w:cs="仿宋"/>
        </w:rPr>
      </w:pPr>
      <w:r w:rsidRPr="00A22C8F">
        <w:rPr>
          <w:rFonts w:asciiTheme="minorEastAsia" w:hAnsiTheme="minorEastAsia" w:cs="仿宋" w:hint="eastAsia"/>
        </w:rPr>
        <w:t>3</w:t>
      </w:r>
      <w:r w:rsidR="00576024" w:rsidRPr="00A22C8F">
        <w:rPr>
          <w:rFonts w:asciiTheme="minorEastAsia" w:hAnsiTheme="minorEastAsia" w:cs="仿宋" w:hint="eastAsia"/>
        </w:rPr>
        <w:t>.报价应包括但不</w:t>
      </w:r>
      <w:r w:rsidR="00576024" w:rsidRPr="00A22C8F">
        <w:rPr>
          <w:rFonts w:asciiTheme="minorEastAsia" w:hAnsiTheme="minorEastAsia" w:cs="仿宋"/>
        </w:rPr>
        <w:t>限于</w:t>
      </w:r>
      <w:r w:rsidR="00576024" w:rsidRPr="00A22C8F">
        <w:rPr>
          <w:rFonts w:asciiTheme="minorEastAsia" w:hAnsiTheme="minorEastAsia" w:cs="仿宋" w:hint="eastAsia"/>
        </w:rPr>
        <w:t>货物及配件的购置、运输保险、质保期售后服务、装卸、利润、劳务、安装</w:t>
      </w:r>
      <w:r w:rsidR="00576024" w:rsidRPr="00A22C8F">
        <w:rPr>
          <w:rFonts w:asciiTheme="minorEastAsia" w:hAnsiTheme="minorEastAsia" w:cs="仿宋"/>
        </w:rPr>
        <w:t>调试、</w:t>
      </w:r>
      <w:r w:rsidR="00576024" w:rsidRPr="00A22C8F">
        <w:rPr>
          <w:rFonts w:asciiTheme="minorEastAsia" w:hAnsiTheme="minorEastAsia" w:cs="仿宋" w:hint="eastAsia"/>
        </w:rPr>
        <w:t>各项税费以及完成本项目所需的一切费用，报价包括但不限于本项目实施过程中应预见和不可预见的所有费用等，报价人漏报或不报，视为有关费用已包括在其报价中而不予支付，采购单位不再支付成交价以外的其他费用。</w:t>
      </w:r>
    </w:p>
    <w:p w:rsidR="002F4779" w:rsidRPr="00A22C8F" w:rsidRDefault="001661A5" w:rsidP="001661A5">
      <w:pPr>
        <w:widowControl/>
        <w:spacing w:line="380" w:lineRule="exact"/>
        <w:ind w:firstLineChars="202" w:firstLine="424"/>
        <w:jc w:val="left"/>
        <w:rPr>
          <w:rFonts w:asciiTheme="minorEastAsia" w:hAnsiTheme="minorEastAsia" w:cs="仿宋"/>
        </w:rPr>
      </w:pPr>
      <w:r w:rsidRPr="00A22C8F">
        <w:rPr>
          <w:rFonts w:asciiTheme="minorEastAsia" w:hAnsiTheme="minorEastAsia" w:cs="仿宋" w:hint="eastAsia"/>
        </w:rPr>
        <w:t>4</w:t>
      </w:r>
      <w:r w:rsidR="00576024" w:rsidRPr="00A22C8F">
        <w:rPr>
          <w:rFonts w:asciiTheme="minorEastAsia" w:hAnsiTheme="minorEastAsia" w:cs="仿宋" w:hint="eastAsia"/>
        </w:rPr>
        <w:t>.对于本文件中未列明，而响应供应商认为必需的费用也需列入其报价。在合同实施时，采购人将不予支付成交人没有列入的项目费用，并认为此项目的费用已包括在其报价中。</w:t>
      </w:r>
    </w:p>
    <w:p w:rsidR="002F4779" w:rsidRPr="00A22C8F" w:rsidRDefault="001661A5" w:rsidP="001661A5">
      <w:pPr>
        <w:widowControl/>
        <w:spacing w:line="380" w:lineRule="exact"/>
        <w:ind w:firstLineChars="202" w:firstLine="424"/>
        <w:jc w:val="left"/>
        <w:rPr>
          <w:rFonts w:asciiTheme="minorEastAsia" w:hAnsiTheme="minorEastAsia" w:cs="仿宋"/>
        </w:rPr>
      </w:pPr>
      <w:r w:rsidRPr="00A22C8F">
        <w:rPr>
          <w:rFonts w:asciiTheme="minorEastAsia" w:hAnsiTheme="minorEastAsia" w:cs="仿宋" w:hint="eastAsia"/>
        </w:rPr>
        <w:t>5</w:t>
      </w:r>
      <w:r w:rsidR="00576024" w:rsidRPr="00A22C8F">
        <w:rPr>
          <w:rFonts w:asciiTheme="minorEastAsia" w:hAnsiTheme="minorEastAsia" w:cs="仿宋" w:hint="eastAsia"/>
        </w:rPr>
        <w:t>.响应供应商的报价，应是采购人采购文件所列的采购项目内容中所述的全部，不得以任何理由予以重复。</w:t>
      </w:r>
    </w:p>
    <w:p w:rsidR="002F4779" w:rsidRPr="00A22C8F" w:rsidRDefault="002F4779">
      <w:pPr>
        <w:widowControl/>
        <w:spacing w:line="530" w:lineRule="exact"/>
        <w:ind w:firstLine="480"/>
        <w:jc w:val="left"/>
        <w:rPr>
          <w:rFonts w:asciiTheme="minorEastAsia" w:hAnsiTheme="minorEastAsia" w:cs="仿宋"/>
          <w:kern w:val="0"/>
          <w:szCs w:val="24"/>
          <w:lang w:bidi="ar"/>
        </w:rPr>
      </w:pPr>
    </w:p>
    <w:p w:rsidR="002F4779" w:rsidRPr="00A22C8F" w:rsidRDefault="002F4779">
      <w:pPr>
        <w:ind w:firstLine="480"/>
        <w:rPr>
          <w:rFonts w:asciiTheme="minorEastAsia" w:hAnsiTheme="minorEastAsia" w:cs="仿宋"/>
        </w:rPr>
      </w:pPr>
    </w:p>
    <w:p w:rsidR="002F4779" w:rsidRPr="00A22C8F" w:rsidRDefault="002F4779">
      <w:pPr>
        <w:ind w:firstLine="480"/>
        <w:rPr>
          <w:rFonts w:asciiTheme="minorEastAsia" w:hAnsiTheme="minorEastAsia" w:cs="仿宋"/>
        </w:rPr>
      </w:pPr>
    </w:p>
    <w:p w:rsidR="002F4779" w:rsidRPr="00A22C8F" w:rsidRDefault="002F4779">
      <w:pPr>
        <w:ind w:firstLine="480"/>
        <w:rPr>
          <w:rFonts w:asciiTheme="minorEastAsia" w:hAnsiTheme="minorEastAsia" w:cs="仿宋"/>
        </w:rPr>
      </w:pPr>
    </w:p>
    <w:p w:rsidR="002F4779" w:rsidRPr="00A22C8F" w:rsidRDefault="00576024">
      <w:pPr>
        <w:spacing w:line="400" w:lineRule="exact"/>
        <w:ind w:firstLine="480"/>
        <w:rPr>
          <w:rFonts w:asciiTheme="minorEastAsia" w:hAnsiTheme="minorEastAsia" w:cs="仿宋"/>
          <w:u w:val="single"/>
        </w:rPr>
      </w:pPr>
      <w:r w:rsidRPr="00A22C8F">
        <w:rPr>
          <w:rFonts w:asciiTheme="minorEastAsia" w:hAnsiTheme="minorEastAsia" w:cs="仿宋" w:hint="eastAsia"/>
        </w:rPr>
        <w:t>报价单位法定代表人（或法定代表人授权代表）签字：</w:t>
      </w:r>
      <w:r w:rsidRPr="00A22C8F">
        <w:rPr>
          <w:rFonts w:asciiTheme="minorEastAsia" w:hAnsiTheme="minorEastAsia" w:cs="仿宋" w:hint="eastAsia"/>
          <w:u w:val="single"/>
        </w:rPr>
        <w:t xml:space="preserve">                   </w:t>
      </w:r>
    </w:p>
    <w:p w:rsidR="002F4779" w:rsidRPr="00A22C8F" w:rsidRDefault="00576024">
      <w:pPr>
        <w:spacing w:line="400" w:lineRule="exact"/>
        <w:ind w:firstLine="480"/>
        <w:rPr>
          <w:rFonts w:asciiTheme="minorEastAsia" w:hAnsiTheme="minorEastAsia" w:cs="仿宋"/>
          <w:u w:val="single"/>
        </w:rPr>
      </w:pPr>
      <w:r w:rsidRPr="00A22C8F">
        <w:rPr>
          <w:rFonts w:asciiTheme="minorEastAsia" w:hAnsiTheme="minorEastAsia" w:cs="仿宋" w:hint="eastAsia"/>
        </w:rPr>
        <w:t>报价单位名称（盖章）：</w:t>
      </w:r>
      <w:r w:rsidRPr="00A22C8F">
        <w:rPr>
          <w:rFonts w:asciiTheme="minorEastAsia" w:hAnsiTheme="minorEastAsia" w:cs="仿宋" w:hint="eastAsia"/>
          <w:u w:val="single"/>
        </w:rPr>
        <w:t xml:space="preserve">                        </w:t>
      </w:r>
    </w:p>
    <w:p w:rsidR="002F4779" w:rsidRPr="00A22C8F" w:rsidRDefault="00576024">
      <w:pPr>
        <w:spacing w:line="400" w:lineRule="exact"/>
        <w:ind w:firstLine="480"/>
        <w:rPr>
          <w:rFonts w:asciiTheme="minorEastAsia" w:hAnsiTheme="minorEastAsia" w:cs="仿宋"/>
        </w:rPr>
      </w:pPr>
      <w:r w:rsidRPr="00A22C8F">
        <w:rPr>
          <w:rFonts w:asciiTheme="minorEastAsia" w:hAnsiTheme="minorEastAsia" w:cs="仿宋" w:hint="eastAsia"/>
        </w:rPr>
        <w:t>日期：     年   月   日</w:t>
      </w:r>
    </w:p>
    <w:p w:rsidR="002F4779" w:rsidRPr="00A22C8F" w:rsidRDefault="002F4779">
      <w:pPr>
        <w:ind w:firstLine="480"/>
        <w:rPr>
          <w:rFonts w:asciiTheme="minorEastAsia" w:hAnsiTheme="minorEastAsia"/>
        </w:rPr>
      </w:pPr>
    </w:p>
    <w:p w:rsidR="002F4779" w:rsidRPr="00A22C8F" w:rsidRDefault="00576024">
      <w:pPr>
        <w:tabs>
          <w:tab w:val="left" w:pos="4149"/>
        </w:tabs>
        <w:ind w:firstLine="480"/>
        <w:jc w:val="left"/>
        <w:outlineLvl w:val="2"/>
        <w:rPr>
          <w:rFonts w:asciiTheme="minorEastAsia" w:hAnsiTheme="minorEastAsia" w:cs="仿宋"/>
          <w:b/>
          <w:bCs/>
        </w:rPr>
      </w:pPr>
      <w:r w:rsidRPr="00A22C8F">
        <w:rPr>
          <w:rFonts w:asciiTheme="minorEastAsia" w:hAnsiTheme="minorEastAsia" w:hint="eastAsia"/>
        </w:rPr>
        <w:br w:type="page"/>
      </w:r>
      <w:r w:rsidRPr="00A22C8F">
        <w:rPr>
          <w:rFonts w:asciiTheme="minorEastAsia" w:hAnsiTheme="minorEastAsia" w:cs="仿宋" w:hint="eastAsia"/>
          <w:b/>
          <w:bCs/>
        </w:rPr>
        <w:lastRenderedPageBreak/>
        <w:t>5.2 响应</w:t>
      </w:r>
      <w:r w:rsidR="001661A5" w:rsidRPr="00A22C8F">
        <w:rPr>
          <w:rFonts w:asciiTheme="minorEastAsia" w:hAnsiTheme="minorEastAsia" w:cs="仿宋" w:hint="eastAsia"/>
          <w:b/>
          <w:bCs/>
        </w:rPr>
        <w:t>货物</w:t>
      </w:r>
      <w:r w:rsidRPr="00A22C8F">
        <w:rPr>
          <w:rFonts w:asciiTheme="minorEastAsia" w:hAnsiTheme="minorEastAsia" w:cs="仿宋" w:hint="eastAsia"/>
          <w:b/>
          <w:bCs/>
        </w:rPr>
        <w:t>明细表</w:t>
      </w:r>
    </w:p>
    <w:p w:rsidR="002F4779" w:rsidRPr="00A22C8F" w:rsidRDefault="002F4779">
      <w:pPr>
        <w:tabs>
          <w:tab w:val="left" w:pos="4149"/>
        </w:tabs>
        <w:ind w:firstLine="480"/>
        <w:jc w:val="left"/>
        <w:outlineLvl w:val="2"/>
        <w:rPr>
          <w:rFonts w:asciiTheme="minorEastAsia" w:hAnsiTheme="minorEastAsia" w:cs="仿宋"/>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248"/>
        <w:gridCol w:w="1444"/>
        <w:gridCol w:w="3535"/>
        <w:gridCol w:w="716"/>
        <w:gridCol w:w="902"/>
      </w:tblGrid>
      <w:tr w:rsidR="00A22C8F" w:rsidRPr="00A22C8F" w:rsidTr="001661A5">
        <w:trPr>
          <w:trHeight w:val="709"/>
          <w:jc w:val="center"/>
        </w:trPr>
        <w:tc>
          <w:tcPr>
            <w:tcW w:w="677" w:type="dxa"/>
            <w:shd w:val="clear" w:color="auto" w:fill="auto"/>
            <w:vAlign w:val="center"/>
          </w:tcPr>
          <w:p w:rsidR="001661A5" w:rsidRPr="00A22C8F" w:rsidRDefault="001661A5">
            <w:pPr>
              <w:jc w:val="center"/>
              <w:rPr>
                <w:rFonts w:ascii="宋体" w:hAnsi="宋体"/>
                <w:b/>
                <w:szCs w:val="21"/>
              </w:rPr>
            </w:pPr>
            <w:r w:rsidRPr="00A22C8F">
              <w:rPr>
                <w:rFonts w:ascii="宋体" w:hAnsi="宋体" w:hint="eastAsia"/>
                <w:b/>
                <w:szCs w:val="21"/>
              </w:rPr>
              <w:t>序号</w:t>
            </w:r>
          </w:p>
        </w:tc>
        <w:tc>
          <w:tcPr>
            <w:tcW w:w="1248" w:type="dxa"/>
            <w:shd w:val="clear" w:color="auto" w:fill="auto"/>
            <w:vAlign w:val="center"/>
          </w:tcPr>
          <w:p w:rsidR="001661A5" w:rsidRPr="00A22C8F" w:rsidRDefault="001661A5">
            <w:pPr>
              <w:jc w:val="center"/>
              <w:rPr>
                <w:rFonts w:ascii="宋体" w:hAnsi="宋体"/>
                <w:b/>
                <w:szCs w:val="21"/>
              </w:rPr>
            </w:pPr>
            <w:r w:rsidRPr="00A22C8F">
              <w:rPr>
                <w:rFonts w:ascii="宋体" w:hAnsi="宋体" w:hint="eastAsia"/>
                <w:b/>
                <w:szCs w:val="21"/>
              </w:rPr>
              <w:t>货物名称</w:t>
            </w:r>
          </w:p>
        </w:tc>
        <w:tc>
          <w:tcPr>
            <w:tcW w:w="1444" w:type="dxa"/>
            <w:vAlign w:val="center"/>
          </w:tcPr>
          <w:p w:rsidR="001661A5" w:rsidRPr="00A22C8F" w:rsidRDefault="001661A5" w:rsidP="001661A5">
            <w:pPr>
              <w:jc w:val="center"/>
              <w:rPr>
                <w:rFonts w:ascii="宋体" w:hAnsi="宋体"/>
                <w:b/>
                <w:szCs w:val="21"/>
              </w:rPr>
            </w:pPr>
            <w:proofErr w:type="gramStart"/>
            <w:r w:rsidRPr="00A22C8F">
              <w:rPr>
                <w:rFonts w:ascii="宋体" w:eastAsia="宋体" w:hAnsi="宋体" w:cs="宋体" w:hint="eastAsia"/>
                <w:b/>
                <w:bCs/>
                <w:kern w:val="0"/>
                <w:sz w:val="18"/>
                <w:szCs w:val="18"/>
                <w:lang w:bidi="ar"/>
              </w:rPr>
              <w:t>规</w:t>
            </w:r>
            <w:proofErr w:type="gramEnd"/>
            <w:r w:rsidRPr="00A22C8F">
              <w:rPr>
                <w:rFonts w:ascii="宋体" w:eastAsia="宋体" w:hAnsi="宋体" w:cs="宋体" w:hint="eastAsia"/>
                <w:b/>
                <w:bCs/>
                <w:kern w:val="0"/>
                <w:sz w:val="18"/>
                <w:szCs w:val="18"/>
                <w:lang w:bidi="ar"/>
              </w:rPr>
              <w:t xml:space="preserve">  格</w:t>
            </w:r>
          </w:p>
        </w:tc>
        <w:tc>
          <w:tcPr>
            <w:tcW w:w="3535" w:type="dxa"/>
            <w:shd w:val="clear" w:color="auto" w:fill="auto"/>
            <w:vAlign w:val="center"/>
          </w:tcPr>
          <w:p w:rsidR="001661A5" w:rsidRPr="00A22C8F" w:rsidRDefault="001661A5">
            <w:pPr>
              <w:jc w:val="center"/>
              <w:rPr>
                <w:rFonts w:ascii="宋体" w:hAnsi="宋体"/>
                <w:b/>
                <w:szCs w:val="21"/>
              </w:rPr>
            </w:pPr>
            <w:r w:rsidRPr="00A22C8F">
              <w:rPr>
                <w:rFonts w:ascii="宋体" w:hAnsi="宋体" w:hint="eastAsia"/>
                <w:b/>
                <w:szCs w:val="21"/>
              </w:rPr>
              <w:t>品牌型号</w:t>
            </w:r>
          </w:p>
          <w:p w:rsidR="001661A5" w:rsidRPr="00A22C8F" w:rsidRDefault="001661A5">
            <w:pPr>
              <w:jc w:val="center"/>
              <w:rPr>
                <w:rFonts w:ascii="宋体" w:hAnsi="宋体"/>
                <w:b/>
                <w:szCs w:val="21"/>
              </w:rPr>
            </w:pPr>
            <w:r w:rsidRPr="00A22C8F">
              <w:rPr>
                <w:rFonts w:ascii="宋体" w:hAnsi="宋体" w:hint="eastAsia"/>
                <w:b/>
                <w:szCs w:val="21"/>
              </w:rPr>
              <w:t>（由供应商填写）</w:t>
            </w:r>
          </w:p>
        </w:tc>
        <w:tc>
          <w:tcPr>
            <w:tcW w:w="716" w:type="dxa"/>
            <w:shd w:val="clear" w:color="auto" w:fill="auto"/>
            <w:vAlign w:val="center"/>
          </w:tcPr>
          <w:p w:rsidR="001661A5" w:rsidRPr="00A22C8F" w:rsidRDefault="001661A5">
            <w:pPr>
              <w:jc w:val="center"/>
              <w:rPr>
                <w:rFonts w:ascii="宋体" w:hAnsi="宋体"/>
                <w:b/>
                <w:szCs w:val="21"/>
              </w:rPr>
            </w:pPr>
            <w:r w:rsidRPr="00A22C8F">
              <w:rPr>
                <w:rFonts w:ascii="宋体" w:hAnsi="宋体" w:hint="eastAsia"/>
                <w:b/>
                <w:szCs w:val="21"/>
              </w:rPr>
              <w:t>数量</w:t>
            </w:r>
          </w:p>
        </w:tc>
        <w:tc>
          <w:tcPr>
            <w:tcW w:w="902" w:type="dxa"/>
            <w:shd w:val="clear" w:color="auto" w:fill="auto"/>
            <w:vAlign w:val="center"/>
          </w:tcPr>
          <w:p w:rsidR="001661A5" w:rsidRPr="00A22C8F" w:rsidRDefault="001661A5">
            <w:pPr>
              <w:jc w:val="center"/>
              <w:rPr>
                <w:rFonts w:ascii="宋体" w:hAnsi="宋体"/>
                <w:b/>
                <w:szCs w:val="21"/>
              </w:rPr>
            </w:pPr>
            <w:r w:rsidRPr="00A22C8F">
              <w:rPr>
                <w:rFonts w:ascii="宋体" w:hAnsi="宋体" w:hint="eastAsia"/>
                <w:b/>
                <w:szCs w:val="21"/>
              </w:rPr>
              <w:t>单位</w:t>
            </w:r>
          </w:p>
        </w:tc>
      </w:tr>
      <w:tr w:rsidR="00A22C8F" w:rsidRPr="00A22C8F" w:rsidTr="001661A5">
        <w:trPr>
          <w:trHeight w:val="567"/>
          <w:jc w:val="center"/>
        </w:trPr>
        <w:tc>
          <w:tcPr>
            <w:tcW w:w="677" w:type="dxa"/>
            <w:shd w:val="clear" w:color="auto" w:fill="auto"/>
            <w:vAlign w:val="center"/>
          </w:tcPr>
          <w:p w:rsidR="001661A5" w:rsidRPr="00A22C8F" w:rsidRDefault="001661A5">
            <w:pPr>
              <w:jc w:val="center"/>
              <w:rPr>
                <w:rFonts w:ascii="宋体" w:hAnsi="宋体"/>
                <w:szCs w:val="21"/>
              </w:rPr>
            </w:pPr>
            <w:r w:rsidRPr="00A22C8F">
              <w:rPr>
                <w:rFonts w:ascii="宋体" w:hAnsi="宋体" w:hint="eastAsia"/>
                <w:szCs w:val="21"/>
              </w:rPr>
              <w:t>1</w:t>
            </w:r>
          </w:p>
        </w:tc>
        <w:tc>
          <w:tcPr>
            <w:tcW w:w="1248" w:type="dxa"/>
            <w:shd w:val="clear" w:color="auto" w:fill="auto"/>
            <w:vAlign w:val="center"/>
          </w:tcPr>
          <w:p w:rsidR="001661A5" w:rsidRPr="00A22C8F" w:rsidRDefault="001661A5">
            <w:pPr>
              <w:jc w:val="center"/>
              <w:rPr>
                <w:rFonts w:ascii="宋体" w:hAnsi="宋体"/>
                <w:szCs w:val="21"/>
              </w:rPr>
            </w:pPr>
          </w:p>
        </w:tc>
        <w:tc>
          <w:tcPr>
            <w:tcW w:w="1444" w:type="dxa"/>
          </w:tcPr>
          <w:p w:rsidR="001661A5" w:rsidRPr="00A22C8F" w:rsidRDefault="001661A5">
            <w:pPr>
              <w:jc w:val="center"/>
              <w:rPr>
                <w:rFonts w:ascii="宋体" w:hAnsi="宋体"/>
                <w:szCs w:val="21"/>
              </w:rPr>
            </w:pPr>
          </w:p>
        </w:tc>
        <w:tc>
          <w:tcPr>
            <w:tcW w:w="3535" w:type="dxa"/>
            <w:shd w:val="clear" w:color="auto" w:fill="auto"/>
            <w:vAlign w:val="center"/>
          </w:tcPr>
          <w:p w:rsidR="001661A5" w:rsidRPr="00A22C8F" w:rsidRDefault="001661A5">
            <w:pPr>
              <w:jc w:val="center"/>
              <w:rPr>
                <w:rFonts w:ascii="宋体" w:hAnsi="宋体"/>
                <w:szCs w:val="21"/>
              </w:rPr>
            </w:pPr>
          </w:p>
        </w:tc>
        <w:tc>
          <w:tcPr>
            <w:tcW w:w="716" w:type="dxa"/>
            <w:shd w:val="clear" w:color="auto" w:fill="auto"/>
            <w:vAlign w:val="center"/>
          </w:tcPr>
          <w:p w:rsidR="001661A5" w:rsidRPr="00A22C8F" w:rsidRDefault="001661A5">
            <w:pPr>
              <w:jc w:val="center"/>
              <w:rPr>
                <w:rFonts w:ascii="宋体" w:hAnsi="宋体"/>
                <w:szCs w:val="21"/>
              </w:rPr>
            </w:pPr>
          </w:p>
        </w:tc>
        <w:tc>
          <w:tcPr>
            <w:tcW w:w="902" w:type="dxa"/>
            <w:shd w:val="clear" w:color="auto" w:fill="auto"/>
            <w:vAlign w:val="center"/>
          </w:tcPr>
          <w:p w:rsidR="001661A5" w:rsidRPr="00A22C8F" w:rsidRDefault="001661A5">
            <w:pPr>
              <w:jc w:val="center"/>
              <w:rPr>
                <w:rFonts w:ascii="宋体" w:hAnsi="宋体"/>
                <w:szCs w:val="21"/>
              </w:rPr>
            </w:pPr>
          </w:p>
        </w:tc>
      </w:tr>
      <w:tr w:rsidR="00A22C8F" w:rsidRPr="00A22C8F" w:rsidTr="001661A5">
        <w:trPr>
          <w:trHeight w:val="567"/>
          <w:jc w:val="center"/>
        </w:trPr>
        <w:tc>
          <w:tcPr>
            <w:tcW w:w="677" w:type="dxa"/>
            <w:shd w:val="clear" w:color="auto" w:fill="auto"/>
            <w:vAlign w:val="center"/>
          </w:tcPr>
          <w:p w:rsidR="001661A5" w:rsidRPr="00A22C8F" w:rsidRDefault="001661A5">
            <w:pPr>
              <w:jc w:val="center"/>
              <w:rPr>
                <w:rFonts w:ascii="宋体" w:hAnsi="宋体"/>
                <w:szCs w:val="21"/>
              </w:rPr>
            </w:pPr>
            <w:r w:rsidRPr="00A22C8F">
              <w:rPr>
                <w:rFonts w:ascii="宋体" w:hAnsi="宋体" w:hint="eastAsia"/>
                <w:szCs w:val="21"/>
              </w:rPr>
              <w:t>2</w:t>
            </w:r>
          </w:p>
        </w:tc>
        <w:tc>
          <w:tcPr>
            <w:tcW w:w="1248" w:type="dxa"/>
            <w:shd w:val="clear" w:color="auto" w:fill="auto"/>
            <w:vAlign w:val="center"/>
          </w:tcPr>
          <w:p w:rsidR="001661A5" w:rsidRPr="00A22C8F" w:rsidRDefault="001661A5">
            <w:pPr>
              <w:jc w:val="center"/>
              <w:rPr>
                <w:rFonts w:ascii="宋体" w:hAnsi="宋体"/>
                <w:szCs w:val="21"/>
              </w:rPr>
            </w:pPr>
          </w:p>
        </w:tc>
        <w:tc>
          <w:tcPr>
            <w:tcW w:w="1444" w:type="dxa"/>
          </w:tcPr>
          <w:p w:rsidR="001661A5" w:rsidRPr="00A22C8F" w:rsidRDefault="001661A5">
            <w:pPr>
              <w:jc w:val="center"/>
              <w:rPr>
                <w:rFonts w:ascii="宋体" w:hAnsi="宋体"/>
                <w:szCs w:val="21"/>
              </w:rPr>
            </w:pPr>
          </w:p>
        </w:tc>
        <w:tc>
          <w:tcPr>
            <w:tcW w:w="3535" w:type="dxa"/>
            <w:shd w:val="clear" w:color="auto" w:fill="auto"/>
            <w:vAlign w:val="center"/>
          </w:tcPr>
          <w:p w:rsidR="001661A5" w:rsidRPr="00A22C8F" w:rsidRDefault="001661A5">
            <w:pPr>
              <w:jc w:val="center"/>
              <w:rPr>
                <w:rFonts w:ascii="宋体" w:hAnsi="宋体"/>
                <w:szCs w:val="21"/>
              </w:rPr>
            </w:pPr>
          </w:p>
        </w:tc>
        <w:tc>
          <w:tcPr>
            <w:tcW w:w="716" w:type="dxa"/>
            <w:shd w:val="clear" w:color="auto" w:fill="auto"/>
            <w:vAlign w:val="center"/>
          </w:tcPr>
          <w:p w:rsidR="001661A5" w:rsidRPr="00A22C8F" w:rsidRDefault="001661A5">
            <w:pPr>
              <w:jc w:val="center"/>
              <w:rPr>
                <w:rFonts w:ascii="宋体" w:hAnsi="宋体"/>
                <w:szCs w:val="21"/>
              </w:rPr>
            </w:pPr>
          </w:p>
        </w:tc>
        <w:tc>
          <w:tcPr>
            <w:tcW w:w="902" w:type="dxa"/>
            <w:shd w:val="clear" w:color="auto" w:fill="auto"/>
            <w:vAlign w:val="center"/>
          </w:tcPr>
          <w:p w:rsidR="001661A5" w:rsidRPr="00A22C8F" w:rsidRDefault="001661A5">
            <w:pPr>
              <w:jc w:val="center"/>
              <w:rPr>
                <w:rFonts w:ascii="宋体" w:hAnsi="宋体"/>
                <w:szCs w:val="21"/>
              </w:rPr>
            </w:pPr>
          </w:p>
        </w:tc>
      </w:tr>
      <w:tr w:rsidR="00A22C8F" w:rsidRPr="00A22C8F" w:rsidTr="001661A5">
        <w:trPr>
          <w:trHeight w:val="567"/>
          <w:jc w:val="center"/>
        </w:trPr>
        <w:tc>
          <w:tcPr>
            <w:tcW w:w="677" w:type="dxa"/>
            <w:shd w:val="clear" w:color="auto" w:fill="auto"/>
            <w:vAlign w:val="center"/>
          </w:tcPr>
          <w:p w:rsidR="001661A5" w:rsidRPr="00A22C8F" w:rsidRDefault="001661A5">
            <w:pPr>
              <w:jc w:val="center"/>
              <w:rPr>
                <w:rFonts w:ascii="宋体" w:hAnsi="宋体"/>
                <w:szCs w:val="21"/>
              </w:rPr>
            </w:pPr>
            <w:r w:rsidRPr="00A22C8F">
              <w:rPr>
                <w:rFonts w:ascii="宋体" w:hAnsi="宋体" w:hint="eastAsia"/>
                <w:szCs w:val="21"/>
              </w:rPr>
              <w:t>3</w:t>
            </w:r>
          </w:p>
        </w:tc>
        <w:tc>
          <w:tcPr>
            <w:tcW w:w="1248" w:type="dxa"/>
            <w:shd w:val="clear" w:color="auto" w:fill="auto"/>
            <w:vAlign w:val="center"/>
          </w:tcPr>
          <w:p w:rsidR="001661A5" w:rsidRPr="00A22C8F" w:rsidRDefault="001661A5">
            <w:pPr>
              <w:jc w:val="center"/>
              <w:rPr>
                <w:rFonts w:ascii="宋体" w:hAnsi="宋体"/>
                <w:szCs w:val="21"/>
              </w:rPr>
            </w:pPr>
          </w:p>
        </w:tc>
        <w:tc>
          <w:tcPr>
            <w:tcW w:w="1444" w:type="dxa"/>
          </w:tcPr>
          <w:p w:rsidR="001661A5" w:rsidRPr="00A22C8F" w:rsidRDefault="001661A5">
            <w:pPr>
              <w:jc w:val="center"/>
              <w:rPr>
                <w:rFonts w:ascii="宋体" w:hAnsi="宋体"/>
                <w:szCs w:val="21"/>
              </w:rPr>
            </w:pPr>
          </w:p>
        </w:tc>
        <w:tc>
          <w:tcPr>
            <w:tcW w:w="3535" w:type="dxa"/>
            <w:shd w:val="clear" w:color="auto" w:fill="auto"/>
            <w:vAlign w:val="center"/>
          </w:tcPr>
          <w:p w:rsidR="001661A5" w:rsidRPr="00A22C8F" w:rsidRDefault="001661A5">
            <w:pPr>
              <w:jc w:val="center"/>
              <w:rPr>
                <w:rFonts w:ascii="宋体" w:hAnsi="宋体"/>
                <w:szCs w:val="21"/>
              </w:rPr>
            </w:pPr>
          </w:p>
        </w:tc>
        <w:tc>
          <w:tcPr>
            <w:tcW w:w="716" w:type="dxa"/>
            <w:shd w:val="clear" w:color="auto" w:fill="auto"/>
            <w:vAlign w:val="center"/>
          </w:tcPr>
          <w:p w:rsidR="001661A5" w:rsidRPr="00A22C8F" w:rsidRDefault="001661A5">
            <w:pPr>
              <w:jc w:val="center"/>
              <w:rPr>
                <w:rFonts w:ascii="宋体" w:hAnsi="宋体"/>
                <w:szCs w:val="21"/>
              </w:rPr>
            </w:pPr>
          </w:p>
        </w:tc>
        <w:tc>
          <w:tcPr>
            <w:tcW w:w="902" w:type="dxa"/>
            <w:shd w:val="clear" w:color="auto" w:fill="auto"/>
            <w:vAlign w:val="center"/>
          </w:tcPr>
          <w:p w:rsidR="001661A5" w:rsidRPr="00A22C8F" w:rsidRDefault="001661A5">
            <w:pPr>
              <w:jc w:val="center"/>
              <w:rPr>
                <w:rFonts w:ascii="宋体" w:hAnsi="宋体"/>
                <w:szCs w:val="21"/>
              </w:rPr>
            </w:pPr>
          </w:p>
        </w:tc>
      </w:tr>
      <w:tr w:rsidR="00A22C8F" w:rsidRPr="00A22C8F" w:rsidTr="001661A5">
        <w:trPr>
          <w:trHeight w:val="567"/>
          <w:jc w:val="center"/>
        </w:trPr>
        <w:tc>
          <w:tcPr>
            <w:tcW w:w="677" w:type="dxa"/>
            <w:shd w:val="clear" w:color="auto" w:fill="auto"/>
            <w:vAlign w:val="center"/>
          </w:tcPr>
          <w:p w:rsidR="001661A5" w:rsidRPr="00A22C8F" w:rsidRDefault="001661A5">
            <w:pPr>
              <w:jc w:val="center"/>
              <w:rPr>
                <w:rFonts w:ascii="宋体" w:hAnsi="宋体"/>
                <w:szCs w:val="21"/>
              </w:rPr>
            </w:pPr>
            <w:r w:rsidRPr="00A22C8F">
              <w:rPr>
                <w:rFonts w:ascii="宋体" w:hAnsi="宋体" w:hint="eastAsia"/>
                <w:szCs w:val="21"/>
              </w:rPr>
              <w:t>4</w:t>
            </w:r>
          </w:p>
        </w:tc>
        <w:tc>
          <w:tcPr>
            <w:tcW w:w="1248" w:type="dxa"/>
            <w:shd w:val="clear" w:color="auto" w:fill="auto"/>
            <w:vAlign w:val="center"/>
          </w:tcPr>
          <w:p w:rsidR="001661A5" w:rsidRPr="00A22C8F" w:rsidRDefault="001661A5">
            <w:pPr>
              <w:jc w:val="center"/>
              <w:rPr>
                <w:rFonts w:ascii="宋体" w:hAnsi="宋体"/>
                <w:szCs w:val="21"/>
              </w:rPr>
            </w:pPr>
          </w:p>
        </w:tc>
        <w:tc>
          <w:tcPr>
            <w:tcW w:w="1444" w:type="dxa"/>
          </w:tcPr>
          <w:p w:rsidR="001661A5" w:rsidRPr="00A22C8F" w:rsidRDefault="001661A5">
            <w:pPr>
              <w:jc w:val="center"/>
              <w:rPr>
                <w:rFonts w:ascii="宋体" w:hAnsi="宋体"/>
                <w:szCs w:val="21"/>
              </w:rPr>
            </w:pPr>
          </w:p>
        </w:tc>
        <w:tc>
          <w:tcPr>
            <w:tcW w:w="3535" w:type="dxa"/>
            <w:shd w:val="clear" w:color="auto" w:fill="auto"/>
            <w:vAlign w:val="center"/>
          </w:tcPr>
          <w:p w:rsidR="001661A5" w:rsidRPr="00A22C8F" w:rsidRDefault="001661A5">
            <w:pPr>
              <w:jc w:val="center"/>
              <w:rPr>
                <w:rFonts w:ascii="宋体" w:hAnsi="宋体"/>
                <w:szCs w:val="21"/>
              </w:rPr>
            </w:pPr>
          </w:p>
        </w:tc>
        <w:tc>
          <w:tcPr>
            <w:tcW w:w="716" w:type="dxa"/>
            <w:shd w:val="clear" w:color="auto" w:fill="auto"/>
            <w:vAlign w:val="center"/>
          </w:tcPr>
          <w:p w:rsidR="001661A5" w:rsidRPr="00A22C8F" w:rsidRDefault="001661A5">
            <w:pPr>
              <w:jc w:val="center"/>
              <w:rPr>
                <w:rFonts w:ascii="宋体" w:hAnsi="宋体"/>
                <w:szCs w:val="21"/>
              </w:rPr>
            </w:pPr>
          </w:p>
        </w:tc>
        <w:tc>
          <w:tcPr>
            <w:tcW w:w="902" w:type="dxa"/>
            <w:shd w:val="clear" w:color="auto" w:fill="auto"/>
            <w:vAlign w:val="center"/>
          </w:tcPr>
          <w:p w:rsidR="001661A5" w:rsidRPr="00A22C8F" w:rsidRDefault="001661A5">
            <w:pPr>
              <w:jc w:val="center"/>
              <w:rPr>
                <w:rFonts w:ascii="宋体" w:hAnsi="宋体"/>
                <w:szCs w:val="21"/>
              </w:rPr>
            </w:pPr>
          </w:p>
        </w:tc>
      </w:tr>
      <w:tr w:rsidR="00A22C8F" w:rsidRPr="00A22C8F" w:rsidTr="001661A5">
        <w:trPr>
          <w:trHeight w:val="567"/>
          <w:jc w:val="center"/>
        </w:trPr>
        <w:tc>
          <w:tcPr>
            <w:tcW w:w="677" w:type="dxa"/>
            <w:shd w:val="clear" w:color="auto" w:fill="auto"/>
            <w:vAlign w:val="center"/>
          </w:tcPr>
          <w:p w:rsidR="001661A5" w:rsidRPr="00A22C8F" w:rsidRDefault="001661A5">
            <w:pPr>
              <w:jc w:val="center"/>
              <w:rPr>
                <w:rFonts w:ascii="宋体" w:hAnsi="宋体"/>
                <w:szCs w:val="21"/>
              </w:rPr>
            </w:pPr>
            <w:r w:rsidRPr="00A22C8F">
              <w:rPr>
                <w:rFonts w:ascii="宋体" w:hAnsi="宋体" w:hint="eastAsia"/>
                <w:szCs w:val="21"/>
              </w:rPr>
              <w:t>5</w:t>
            </w:r>
          </w:p>
        </w:tc>
        <w:tc>
          <w:tcPr>
            <w:tcW w:w="1248" w:type="dxa"/>
            <w:shd w:val="clear" w:color="auto" w:fill="auto"/>
            <w:vAlign w:val="center"/>
          </w:tcPr>
          <w:p w:rsidR="001661A5" w:rsidRPr="00A22C8F" w:rsidRDefault="001661A5">
            <w:pPr>
              <w:jc w:val="center"/>
              <w:rPr>
                <w:rFonts w:ascii="宋体" w:hAnsi="宋体"/>
                <w:szCs w:val="21"/>
              </w:rPr>
            </w:pPr>
          </w:p>
        </w:tc>
        <w:tc>
          <w:tcPr>
            <w:tcW w:w="1444" w:type="dxa"/>
          </w:tcPr>
          <w:p w:rsidR="001661A5" w:rsidRPr="00A22C8F" w:rsidRDefault="001661A5">
            <w:pPr>
              <w:jc w:val="center"/>
              <w:rPr>
                <w:rFonts w:ascii="宋体" w:hAnsi="宋体"/>
                <w:szCs w:val="21"/>
              </w:rPr>
            </w:pPr>
          </w:p>
        </w:tc>
        <w:tc>
          <w:tcPr>
            <w:tcW w:w="3535" w:type="dxa"/>
            <w:shd w:val="clear" w:color="auto" w:fill="auto"/>
            <w:vAlign w:val="center"/>
          </w:tcPr>
          <w:p w:rsidR="001661A5" w:rsidRPr="00A22C8F" w:rsidRDefault="001661A5">
            <w:pPr>
              <w:jc w:val="center"/>
              <w:rPr>
                <w:rFonts w:ascii="宋体" w:hAnsi="宋体"/>
                <w:szCs w:val="21"/>
              </w:rPr>
            </w:pPr>
          </w:p>
        </w:tc>
        <w:tc>
          <w:tcPr>
            <w:tcW w:w="716" w:type="dxa"/>
            <w:shd w:val="clear" w:color="auto" w:fill="auto"/>
            <w:vAlign w:val="center"/>
          </w:tcPr>
          <w:p w:rsidR="001661A5" w:rsidRPr="00A22C8F" w:rsidRDefault="001661A5">
            <w:pPr>
              <w:jc w:val="center"/>
              <w:rPr>
                <w:rFonts w:ascii="宋体" w:hAnsi="宋体"/>
                <w:szCs w:val="21"/>
              </w:rPr>
            </w:pPr>
          </w:p>
        </w:tc>
        <w:tc>
          <w:tcPr>
            <w:tcW w:w="902" w:type="dxa"/>
            <w:shd w:val="clear" w:color="auto" w:fill="auto"/>
            <w:vAlign w:val="center"/>
          </w:tcPr>
          <w:p w:rsidR="001661A5" w:rsidRPr="00A22C8F" w:rsidRDefault="001661A5">
            <w:pPr>
              <w:jc w:val="center"/>
              <w:rPr>
                <w:rFonts w:ascii="宋体" w:hAnsi="宋体"/>
                <w:szCs w:val="21"/>
              </w:rPr>
            </w:pPr>
          </w:p>
        </w:tc>
      </w:tr>
      <w:tr w:rsidR="00A22C8F" w:rsidRPr="00A22C8F" w:rsidTr="001661A5">
        <w:trPr>
          <w:trHeight w:val="567"/>
          <w:jc w:val="center"/>
        </w:trPr>
        <w:tc>
          <w:tcPr>
            <w:tcW w:w="677" w:type="dxa"/>
            <w:shd w:val="clear" w:color="auto" w:fill="auto"/>
            <w:vAlign w:val="center"/>
          </w:tcPr>
          <w:p w:rsidR="001661A5" w:rsidRPr="00A22C8F" w:rsidRDefault="001661A5">
            <w:pPr>
              <w:jc w:val="center"/>
              <w:rPr>
                <w:rFonts w:ascii="宋体" w:hAnsi="宋体"/>
                <w:szCs w:val="21"/>
              </w:rPr>
            </w:pPr>
            <w:r w:rsidRPr="00A22C8F">
              <w:rPr>
                <w:rFonts w:ascii="宋体" w:hAnsi="宋体" w:hint="eastAsia"/>
                <w:szCs w:val="21"/>
              </w:rPr>
              <w:t>6</w:t>
            </w:r>
          </w:p>
        </w:tc>
        <w:tc>
          <w:tcPr>
            <w:tcW w:w="1248" w:type="dxa"/>
            <w:shd w:val="clear" w:color="auto" w:fill="auto"/>
            <w:vAlign w:val="center"/>
          </w:tcPr>
          <w:p w:rsidR="001661A5" w:rsidRPr="00A22C8F" w:rsidRDefault="001661A5">
            <w:pPr>
              <w:jc w:val="center"/>
              <w:rPr>
                <w:rFonts w:ascii="宋体" w:hAnsi="宋体"/>
                <w:szCs w:val="21"/>
              </w:rPr>
            </w:pPr>
          </w:p>
        </w:tc>
        <w:tc>
          <w:tcPr>
            <w:tcW w:w="1444" w:type="dxa"/>
          </w:tcPr>
          <w:p w:rsidR="001661A5" w:rsidRPr="00A22C8F" w:rsidRDefault="001661A5">
            <w:pPr>
              <w:jc w:val="center"/>
              <w:rPr>
                <w:rFonts w:ascii="宋体" w:hAnsi="宋体"/>
                <w:szCs w:val="21"/>
              </w:rPr>
            </w:pPr>
          </w:p>
        </w:tc>
        <w:tc>
          <w:tcPr>
            <w:tcW w:w="3535" w:type="dxa"/>
            <w:shd w:val="clear" w:color="auto" w:fill="auto"/>
            <w:vAlign w:val="center"/>
          </w:tcPr>
          <w:p w:rsidR="001661A5" w:rsidRPr="00A22C8F" w:rsidRDefault="001661A5">
            <w:pPr>
              <w:jc w:val="center"/>
              <w:rPr>
                <w:rFonts w:ascii="宋体" w:hAnsi="宋体"/>
                <w:szCs w:val="21"/>
              </w:rPr>
            </w:pPr>
          </w:p>
        </w:tc>
        <w:tc>
          <w:tcPr>
            <w:tcW w:w="716" w:type="dxa"/>
            <w:shd w:val="clear" w:color="auto" w:fill="auto"/>
            <w:vAlign w:val="center"/>
          </w:tcPr>
          <w:p w:rsidR="001661A5" w:rsidRPr="00A22C8F" w:rsidRDefault="001661A5">
            <w:pPr>
              <w:jc w:val="center"/>
              <w:rPr>
                <w:rFonts w:ascii="宋体" w:hAnsi="宋体"/>
                <w:szCs w:val="21"/>
              </w:rPr>
            </w:pPr>
          </w:p>
        </w:tc>
        <w:tc>
          <w:tcPr>
            <w:tcW w:w="902" w:type="dxa"/>
            <w:shd w:val="clear" w:color="auto" w:fill="auto"/>
            <w:vAlign w:val="center"/>
          </w:tcPr>
          <w:p w:rsidR="001661A5" w:rsidRPr="00A22C8F" w:rsidRDefault="001661A5">
            <w:pPr>
              <w:jc w:val="center"/>
              <w:rPr>
                <w:rFonts w:ascii="宋体" w:hAnsi="宋体"/>
                <w:szCs w:val="21"/>
              </w:rPr>
            </w:pPr>
          </w:p>
        </w:tc>
      </w:tr>
      <w:tr w:rsidR="00A22C8F" w:rsidRPr="00A22C8F" w:rsidTr="001661A5">
        <w:trPr>
          <w:trHeight w:val="567"/>
          <w:jc w:val="center"/>
        </w:trPr>
        <w:tc>
          <w:tcPr>
            <w:tcW w:w="677" w:type="dxa"/>
            <w:shd w:val="clear" w:color="auto" w:fill="auto"/>
            <w:vAlign w:val="center"/>
          </w:tcPr>
          <w:p w:rsidR="001661A5" w:rsidRPr="00A22C8F" w:rsidRDefault="001661A5">
            <w:pPr>
              <w:jc w:val="center"/>
              <w:rPr>
                <w:rFonts w:ascii="宋体" w:hAnsi="宋体"/>
                <w:szCs w:val="21"/>
              </w:rPr>
            </w:pPr>
            <w:r w:rsidRPr="00A22C8F">
              <w:rPr>
                <w:rFonts w:ascii="宋体" w:hAnsi="宋体" w:hint="eastAsia"/>
                <w:szCs w:val="21"/>
              </w:rPr>
              <w:t>7</w:t>
            </w:r>
          </w:p>
        </w:tc>
        <w:tc>
          <w:tcPr>
            <w:tcW w:w="1248" w:type="dxa"/>
            <w:shd w:val="clear" w:color="auto" w:fill="auto"/>
            <w:vAlign w:val="center"/>
          </w:tcPr>
          <w:p w:rsidR="001661A5" w:rsidRPr="00A22C8F" w:rsidRDefault="001661A5">
            <w:pPr>
              <w:jc w:val="center"/>
              <w:rPr>
                <w:rFonts w:ascii="宋体" w:hAnsi="宋体"/>
                <w:szCs w:val="21"/>
              </w:rPr>
            </w:pPr>
          </w:p>
        </w:tc>
        <w:tc>
          <w:tcPr>
            <w:tcW w:w="1444" w:type="dxa"/>
          </w:tcPr>
          <w:p w:rsidR="001661A5" w:rsidRPr="00A22C8F" w:rsidRDefault="001661A5">
            <w:pPr>
              <w:jc w:val="center"/>
              <w:rPr>
                <w:rFonts w:ascii="宋体" w:hAnsi="宋体"/>
                <w:szCs w:val="21"/>
              </w:rPr>
            </w:pPr>
          </w:p>
        </w:tc>
        <w:tc>
          <w:tcPr>
            <w:tcW w:w="3535" w:type="dxa"/>
            <w:shd w:val="clear" w:color="auto" w:fill="auto"/>
            <w:vAlign w:val="center"/>
          </w:tcPr>
          <w:p w:rsidR="001661A5" w:rsidRPr="00A22C8F" w:rsidRDefault="001661A5">
            <w:pPr>
              <w:jc w:val="center"/>
              <w:rPr>
                <w:rFonts w:ascii="宋体" w:hAnsi="宋体"/>
                <w:szCs w:val="21"/>
              </w:rPr>
            </w:pPr>
          </w:p>
        </w:tc>
        <w:tc>
          <w:tcPr>
            <w:tcW w:w="716" w:type="dxa"/>
            <w:shd w:val="clear" w:color="auto" w:fill="auto"/>
            <w:vAlign w:val="center"/>
          </w:tcPr>
          <w:p w:rsidR="001661A5" w:rsidRPr="00A22C8F" w:rsidRDefault="001661A5">
            <w:pPr>
              <w:jc w:val="center"/>
              <w:rPr>
                <w:rFonts w:ascii="宋体" w:hAnsi="宋体"/>
                <w:szCs w:val="21"/>
              </w:rPr>
            </w:pPr>
          </w:p>
        </w:tc>
        <w:tc>
          <w:tcPr>
            <w:tcW w:w="902" w:type="dxa"/>
            <w:shd w:val="clear" w:color="auto" w:fill="auto"/>
            <w:vAlign w:val="center"/>
          </w:tcPr>
          <w:p w:rsidR="001661A5" w:rsidRPr="00A22C8F" w:rsidRDefault="001661A5">
            <w:pPr>
              <w:jc w:val="center"/>
              <w:rPr>
                <w:rFonts w:ascii="宋体" w:hAnsi="宋体"/>
                <w:szCs w:val="21"/>
              </w:rPr>
            </w:pPr>
          </w:p>
        </w:tc>
      </w:tr>
      <w:tr w:rsidR="00A22C8F" w:rsidRPr="00A22C8F" w:rsidTr="001661A5">
        <w:trPr>
          <w:trHeight w:val="567"/>
          <w:jc w:val="center"/>
        </w:trPr>
        <w:tc>
          <w:tcPr>
            <w:tcW w:w="677" w:type="dxa"/>
            <w:shd w:val="clear" w:color="auto" w:fill="auto"/>
            <w:vAlign w:val="center"/>
          </w:tcPr>
          <w:p w:rsidR="001661A5" w:rsidRPr="00A22C8F" w:rsidRDefault="001661A5">
            <w:pPr>
              <w:jc w:val="center"/>
              <w:rPr>
                <w:rFonts w:ascii="宋体" w:hAnsi="宋体"/>
                <w:szCs w:val="21"/>
              </w:rPr>
            </w:pPr>
            <w:r w:rsidRPr="00A22C8F">
              <w:rPr>
                <w:rFonts w:ascii="宋体" w:hAnsi="宋体" w:hint="eastAsia"/>
                <w:szCs w:val="21"/>
              </w:rPr>
              <w:t>8</w:t>
            </w:r>
          </w:p>
        </w:tc>
        <w:tc>
          <w:tcPr>
            <w:tcW w:w="1248" w:type="dxa"/>
            <w:shd w:val="clear" w:color="auto" w:fill="auto"/>
            <w:vAlign w:val="center"/>
          </w:tcPr>
          <w:p w:rsidR="001661A5" w:rsidRPr="00A22C8F" w:rsidRDefault="001661A5">
            <w:pPr>
              <w:jc w:val="center"/>
              <w:rPr>
                <w:rFonts w:ascii="宋体" w:hAnsi="宋体"/>
                <w:szCs w:val="21"/>
              </w:rPr>
            </w:pPr>
          </w:p>
        </w:tc>
        <w:tc>
          <w:tcPr>
            <w:tcW w:w="1444" w:type="dxa"/>
          </w:tcPr>
          <w:p w:rsidR="001661A5" w:rsidRPr="00A22C8F" w:rsidRDefault="001661A5">
            <w:pPr>
              <w:jc w:val="center"/>
              <w:rPr>
                <w:rFonts w:ascii="宋体" w:hAnsi="宋体"/>
                <w:szCs w:val="21"/>
              </w:rPr>
            </w:pPr>
          </w:p>
        </w:tc>
        <w:tc>
          <w:tcPr>
            <w:tcW w:w="3535" w:type="dxa"/>
            <w:shd w:val="clear" w:color="auto" w:fill="auto"/>
            <w:vAlign w:val="center"/>
          </w:tcPr>
          <w:p w:rsidR="001661A5" w:rsidRPr="00A22C8F" w:rsidRDefault="001661A5">
            <w:pPr>
              <w:jc w:val="center"/>
              <w:rPr>
                <w:rFonts w:ascii="宋体" w:hAnsi="宋体"/>
                <w:szCs w:val="21"/>
              </w:rPr>
            </w:pPr>
          </w:p>
        </w:tc>
        <w:tc>
          <w:tcPr>
            <w:tcW w:w="716" w:type="dxa"/>
            <w:shd w:val="clear" w:color="auto" w:fill="auto"/>
            <w:vAlign w:val="center"/>
          </w:tcPr>
          <w:p w:rsidR="001661A5" w:rsidRPr="00A22C8F" w:rsidRDefault="001661A5">
            <w:pPr>
              <w:jc w:val="center"/>
              <w:rPr>
                <w:rFonts w:ascii="宋体" w:hAnsi="宋体"/>
                <w:szCs w:val="21"/>
              </w:rPr>
            </w:pPr>
          </w:p>
        </w:tc>
        <w:tc>
          <w:tcPr>
            <w:tcW w:w="902" w:type="dxa"/>
            <w:shd w:val="clear" w:color="auto" w:fill="auto"/>
            <w:vAlign w:val="center"/>
          </w:tcPr>
          <w:p w:rsidR="001661A5" w:rsidRPr="00A22C8F" w:rsidRDefault="001661A5">
            <w:pPr>
              <w:jc w:val="center"/>
              <w:rPr>
                <w:rFonts w:ascii="宋体" w:hAnsi="宋体"/>
                <w:szCs w:val="21"/>
              </w:rPr>
            </w:pPr>
          </w:p>
        </w:tc>
      </w:tr>
    </w:tbl>
    <w:p w:rsidR="002F4779" w:rsidRPr="00A22C8F" w:rsidRDefault="00576024">
      <w:pPr>
        <w:tabs>
          <w:tab w:val="left" w:pos="4149"/>
        </w:tabs>
        <w:ind w:firstLine="480"/>
        <w:jc w:val="left"/>
        <w:rPr>
          <w:rFonts w:ascii="仿宋" w:eastAsia="仿宋" w:hAnsi="仿宋" w:cs="宋体"/>
          <w:bCs/>
          <w:kern w:val="0"/>
          <w:sz w:val="28"/>
          <w:szCs w:val="28"/>
        </w:rPr>
      </w:pPr>
      <w:r w:rsidRPr="00A22C8F">
        <w:rPr>
          <w:rFonts w:ascii="仿宋" w:eastAsia="仿宋" w:hAnsi="仿宋" w:cs="宋体"/>
          <w:bCs/>
          <w:kern w:val="0"/>
          <w:sz w:val="28"/>
          <w:szCs w:val="28"/>
        </w:rPr>
        <w:t>注：</w:t>
      </w:r>
      <w:r w:rsidRPr="00A22C8F">
        <w:rPr>
          <w:rFonts w:ascii="仿宋" w:eastAsia="仿宋" w:hAnsi="仿宋" w:cs="宋体" w:hint="eastAsia"/>
          <w:bCs/>
          <w:kern w:val="0"/>
          <w:sz w:val="28"/>
          <w:szCs w:val="28"/>
        </w:rPr>
        <w:t>1、响应的货物品牌型号（服务要求）必须完全满足采购内容中货物（服务）的所有参数。</w:t>
      </w:r>
    </w:p>
    <w:p w:rsidR="002F4779" w:rsidRPr="00A22C8F" w:rsidRDefault="00576024">
      <w:pPr>
        <w:tabs>
          <w:tab w:val="left" w:pos="4149"/>
        </w:tabs>
        <w:ind w:firstLine="480"/>
        <w:jc w:val="left"/>
        <w:rPr>
          <w:rFonts w:asciiTheme="minorEastAsia" w:hAnsiTheme="minorEastAsia" w:cs="仿宋"/>
        </w:rPr>
      </w:pPr>
      <w:r w:rsidRPr="00A22C8F">
        <w:rPr>
          <w:rFonts w:ascii="仿宋" w:eastAsia="仿宋" w:hAnsi="仿宋" w:cs="宋体" w:hint="eastAsia"/>
          <w:bCs/>
          <w:kern w:val="0"/>
          <w:sz w:val="28"/>
          <w:szCs w:val="28"/>
        </w:rPr>
        <w:t>2、</w:t>
      </w:r>
      <w:r w:rsidRPr="00A22C8F">
        <w:rPr>
          <w:rFonts w:ascii="仿宋" w:eastAsia="仿宋" w:hAnsi="仿宋" w:cs="宋体"/>
          <w:bCs/>
          <w:kern w:val="0"/>
          <w:sz w:val="28"/>
          <w:szCs w:val="28"/>
        </w:rPr>
        <w:t>如产品为定制的，应在</w:t>
      </w:r>
      <w:r w:rsidRPr="00A22C8F">
        <w:rPr>
          <w:rFonts w:ascii="仿宋" w:eastAsia="仿宋" w:hAnsi="仿宋" w:cs="宋体" w:hint="eastAsia"/>
          <w:bCs/>
          <w:kern w:val="0"/>
          <w:sz w:val="28"/>
          <w:szCs w:val="28"/>
        </w:rPr>
        <w:t>品牌型号栏填“定制”</w:t>
      </w:r>
    </w:p>
    <w:p w:rsidR="002F4779" w:rsidRPr="00A22C8F" w:rsidRDefault="002F4779">
      <w:pPr>
        <w:tabs>
          <w:tab w:val="left" w:pos="4149"/>
        </w:tabs>
        <w:ind w:firstLine="480"/>
        <w:jc w:val="left"/>
        <w:rPr>
          <w:rFonts w:asciiTheme="minorEastAsia" w:hAnsiTheme="minorEastAsia" w:cs="仿宋"/>
        </w:rPr>
      </w:pPr>
    </w:p>
    <w:p w:rsidR="002F4779" w:rsidRPr="00A22C8F" w:rsidRDefault="002F4779">
      <w:pPr>
        <w:tabs>
          <w:tab w:val="left" w:pos="4149"/>
        </w:tabs>
        <w:ind w:firstLine="480"/>
        <w:jc w:val="left"/>
        <w:rPr>
          <w:rFonts w:asciiTheme="minorEastAsia" w:hAnsiTheme="minorEastAsia" w:cs="仿宋"/>
        </w:rPr>
      </w:pPr>
    </w:p>
    <w:p w:rsidR="002F4779" w:rsidRPr="00A22C8F" w:rsidRDefault="002F4779">
      <w:pPr>
        <w:tabs>
          <w:tab w:val="left" w:pos="4149"/>
        </w:tabs>
        <w:ind w:firstLine="480"/>
        <w:jc w:val="left"/>
        <w:rPr>
          <w:rFonts w:asciiTheme="minorEastAsia" w:hAnsiTheme="minorEastAsia" w:cs="仿宋"/>
        </w:rPr>
      </w:pPr>
    </w:p>
    <w:p w:rsidR="002F4779" w:rsidRPr="00A22C8F" w:rsidRDefault="002F4779">
      <w:pPr>
        <w:tabs>
          <w:tab w:val="left" w:pos="4149"/>
        </w:tabs>
        <w:ind w:firstLine="480"/>
        <w:jc w:val="left"/>
        <w:rPr>
          <w:rFonts w:asciiTheme="minorEastAsia" w:hAnsiTheme="minorEastAsia" w:cs="仿宋"/>
        </w:rPr>
      </w:pPr>
    </w:p>
    <w:p w:rsidR="002F4779" w:rsidRPr="00A22C8F" w:rsidRDefault="002F4779">
      <w:pPr>
        <w:tabs>
          <w:tab w:val="left" w:pos="4149"/>
        </w:tabs>
        <w:ind w:firstLine="480"/>
        <w:jc w:val="left"/>
        <w:rPr>
          <w:rFonts w:asciiTheme="minorEastAsia" w:hAnsiTheme="minorEastAsia" w:cs="仿宋"/>
        </w:rPr>
      </w:pPr>
    </w:p>
    <w:p w:rsidR="002F4779" w:rsidRPr="00A22C8F" w:rsidRDefault="00576024">
      <w:pPr>
        <w:spacing w:line="400" w:lineRule="exact"/>
        <w:ind w:firstLine="480"/>
        <w:rPr>
          <w:rFonts w:asciiTheme="minorEastAsia" w:hAnsiTheme="minorEastAsia" w:cs="仿宋"/>
          <w:u w:val="single"/>
        </w:rPr>
      </w:pPr>
      <w:r w:rsidRPr="00A22C8F">
        <w:rPr>
          <w:rFonts w:asciiTheme="minorEastAsia" w:hAnsiTheme="minorEastAsia" w:cs="仿宋" w:hint="eastAsia"/>
        </w:rPr>
        <w:t>报价单位法定代表人（或法定代表人授权代表）签字：</w:t>
      </w:r>
      <w:r w:rsidRPr="00A22C8F">
        <w:rPr>
          <w:rFonts w:asciiTheme="minorEastAsia" w:hAnsiTheme="minorEastAsia" w:cs="仿宋" w:hint="eastAsia"/>
          <w:u w:val="single"/>
        </w:rPr>
        <w:t xml:space="preserve">                   </w:t>
      </w:r>
    </w:p>
    <w:p w:rsidR="002F4779" w:rsidRPr="00A22C8F" w:rsidRDefault="00576024">
      <w:pPr>
        <w:spacing w:line="400" w:lineRule="exact"/>
        <w:ind w:firstLine="480"/>
        <w:rPr>
          <w:rFonts w:asciiTheme="minorEastAsia" w:hAnsiTheme="minorEastAsia" w:cs="仿宋"/>
          <w:u w:val="single"/>
        </w:rPr>
      </w:pPr>
      <w:r w:rsidRPr="00A22C8F">
        <w:rPr>
          <w:rFonts w:asciiTheme="minorEastAsia" w:hAnsiTheme="minorEastAsia" w:cs="仿宋" w:hint="eastAsia"/>
        </w:rPr>
        <w:t>报价单位名称（盖章）：</w:t>
      </w:r>
      <w:r w:rsidRPr="00A22C8F">
        <w:rPr>
          <w:rFonts w:asciiTheme="minorEastAsia" w:hAnsiTheme="minorEastAsia" w:cs="仿宋" w:hint="eastAsia"/>
          <w:u w:val="single"/>
        </w:rPr>
        <w:t xml:space="preserve">                        </w:t>
      </w:r>
    </w:p>
    <w:p w:rsidR="002F4779" w:rsidRPr="00A22C8F" w:rsidRDefault="00576024">
      <w:pPr>
        <w:spacing w:line="400" w:lineRule="exact"/>
        <w:ind w:firstLine="480"/>
        <w:rPr>
          <w:rFonts w:asciiTheme="minorEastAsia" w:hAnsiTheme="minorEastAsia" w:cs="仿宋"/>
        </w:rPr>
      </w:pPr>
      <w:r w:rsidRPr="00A22C8F">
        <w:rPr>
          <w:rFonts w:asciiTheme="minorEastAsia" w:hAnsiTheme="minorEastAsia" w:cs="仿宋" w:hint="eastAsia"/>
        </w:rPr>
        <w:t>日期：     年   月   日</w:t>
      </w:r>
    </w:p>
    <w:p w:rsidR="002F4779" w:rsidRPr="00A22C8F" w:rsidRDefault="002F4779">
      <w:pPr>
        <w:spacing w:line="300" w:lineRule="exact"/>
        <w:jc w:val="left"/>
        <w:rPr>
          <w:rFonts w:asciiTheme="minorEastAsia" w:hAnsiTheme="minorEastAsia" w:cs="宋体"/>
          <w:b/>
          <w:bCs/>
        </w:rPr>
      </w:pPr>
    </w:p>
    <w:bookmarkEnd w:id="46"/>
    <w:bookmarkEnd w:id="47"/>
    <w:p w:rsidR="002F4779" w:rsidRPr="00A22C8F" w:rsidRDefault="002F4779">
      <w:pPr>
        <w:ind w:firstLine="480"/>
        <w:rPr>
          <w:rFonts w:asciiTheme="minorEastAsia" w:hAnsiTheme="minorEastAsia"/>
        </w:rPr>
      </w:pPr>
    </w:p>
    <w:p w:rsidR="002F4779" w:rsidRPr="00A22C8F" w:rsidRDefault="002F4779">
      <w:pPr>
        <w:widowControl/>
        <w:jc w:val="left"/>
        <w:rPr>
          <w:rFonts w:asciiTheme="minorEastAsia" w:hAnsiTheme="minorEastAsia"/>
          <w:b/>
          <w:sz w:val="44"/>
          <w:szCs w:val="44"/>
        </w:rPr>
      </w:pPr>
    </w:p>
    <w:sectPr w:rsidR="002F4779" w:rsidRPr="00A22C8F">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A31" w:rsidRDefault="00073A31">
      <w:r>
        <w:separator/>
      </w:r>
    </w:p>
  </w:endnote>
  <w:endnote w:type="continuationSeparator" w:id="0">
    <w:p w:rsidR="00073A31" w:rsidRDefault="00073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E8" w:rsidRDefault="000F64E8">
    <w:pP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935972"/>
    </w:sdtPr>
    <w:sdtEndPr/>
    <w:sdtContent>
      <w:sdt>
        <w:sdtPr>
          <w:id w:val="860082579"/>
        </w:sdtPr>
        <w:sdtEndPr/>
        <w:sdtContent>
          <w:p w:rsidR="000F64E8" w:rsidRDefault="000F64E8">
            <w:pPr>
              <w:pStyle w:val="ac"/>
              <w:ind w:firstLine="360"/>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977D65">
              <w:rPr>
                <w:b/>
                <w:bCs/>
                <w:noProof/>
              </w:rPr>
              <w:t>31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77D65">
              <w:rPr>
                <w:b/>
                <w:bCs/>
                <w:noProof/>
              </w:rPr>
              <w:t>49</w:t>
            </w:r>
            <w:r>
              <w:rPr>
                <w:b/>
                <w:bCs/>
                <w:sz w:val="24"/>
                <w:szCs w:val="24"/>
              </w:rPr>
              <w:fldChar w:fldCharType="end"/>
            </w:r>
          </w:p>
        </w:sdtContent>
      </w:sdt>
    </w:sdtContent>
  </w:sdt>
  <w:p w:rsidR="000F64E8" w:rsidRDefault="000F64E8">
    <w:pPr>
      <w:pStyle w:val="ac"/>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E8" w:rsidRDefault="000F64E8">
    <w:pPr>
      <w:pStyle w:val="ac"/>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A31" w:rsidRDefault="00073A31">
      <w:r>
        <w:separator/>
      </w:r>
    </w:p>
  </w:footnote>
  <w:footnote w:type="continuationSeparator" w:id="0">
    <w:p w:rsidR="00073A31" w:rsidRDefault="00073A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E8" w:rsidRDefault="000F64E8">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E8" w:rsidRDefault="000F64E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E8" w:rsidRDefault="000F64E8">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start w:val="1"/>
      <w:numFmt w:val="decimal"/>
      <w:lvlText w:val="%1."/>
      <w:lvlJc w:val="left"/>
      <w:pPr>
        <w:tabs>
          <w:tab w:val="num" w:pos="851"/>
        </w:tabs>
        <w:ind w:left="851" w:hanging="851"/>
      </w:pPr>
      <w:rPr>
        <w:rFonts w:ascii="宋体" w:eastAsia="宋体" w:hint="eastAsia"/>
        <w:b/>
        <w:i w:val="0"/>
        <w:sz w:val="24"/>
      </w:rPr>
    </w:lvl>
    <w:lvl w:ilvl="1">
      <w:start w:val="1"/>
      <w:numFmt w:val="decimal"/>
      <w:lvlText w:val="%1.%2"/>
      <w:lvlJc w:val="left"/>
      <w:pPr>
        <w:tabs>
          <w:tab w:val="num" w:pos="851"/>
        </w:tabs>
        <w:ind w:left="851" w:hanging="851"/>
      </w:pPr>
      <w:rPr>
        <w:rFonts w:ascii="宋体" w:eastAsia="宋体" w:hint="eastAsia"/>
        <w:b w:val="0"/>
        <w:i w:val="0"/>
        <w:color w:val="auto"/>
        <w:sz w:val="21"/>
      </w:rPr>
    </w:lvl>
    <w:lvl w:ilvl="2">
      <w:start w:val="1"/>
      <w:numFmt w:val="decimal"/>
      <w:lvlText w:val="%1.%2.%3"/>
      <w:lvlJc w:val="left"/>
      <w:pPr>
        <w:tabs>
          <w:tab w:val="num" w:pos="851"/>
        </w:tabs>
        <w:ind w:left="851" w:hanging="851"/>
      </w:pPr>
      <w:rPr>
        <w:rFonts w:hint="eastAsia"/>
      </w:rPr>
    </w:lvl>
    <w:lvl w:ilvl="3">
      <w:start w:val="1"/>
      <w:numFmt w:val="decimal"/>
      <w:lvlText w:val="(%4)"/>
      <w:lvlJc w:val="left"/>
      <w:pPr>
        <w:tabs>
          <w:tab w:val="num" w:pos="851"/>
        </w:tabs>
        <w:ind w:left="851" w:hanging="567"/>
      </w:pPr>
      <w:rPr>
        <w:rFonts w:ascii="宋体" w:eastAsia="宋体" w:hint="eastAsia"/>
        <w:b w:val="0"/>
        <w:i w:val="0"/>
        <w:color w:val="000000"/>
        <w:sz w:val="21"/>
      </w:rPr>
    </w:lvl>
    <w:lvl w:ilvl="4">
      <w:start w:val="1"/>
      <w:numFmt w:val="decimal"/>
      <w:lvlText w:val="%1.%2.%3.%4.%5"/>
      <w:lvlJc w:val="left"/>
      <w:pPr>
        <w:tabs>
          <w:tab w:val="num" w:pos="420"/>
        </w:tabs>
        <w:ind w:left="420" w:hanging="420"/>
      </w:pPr>
      <w:rPr>
        <w:rFonts w:hint="eastAsia"/>
      </w:rPr>
    </w:lvl>
    <w:lvl w:ilvl="5">
      <w:start w:val="1"/>
      <w:numFmt w:val="decimal"/>
      <w:lvlText w:val="%1.%2.%3.%4.%5.%6"/>
      <w:lvlJc w:val="left"/>
      <w:pPr>
        <w:tabs>
          <w:tab w:val="num" w:pos="420"/>
        </w:tabs>
        <w:ind w:left="420" w:hanging="420"/>
      </w:pPr>
      <w:rPr>
        <w:rFonts w:hint="eastAsia"/>
      </w:rPr>
    </w:lvl>
    <w:lvl w:ilvl="6">
      <w:start w:val="1"/>
      <w:numFmt w:val="decimal"/>
      <w:lvlText w:val="%1.%2.%3.%4.%5.%6.%7"/>
      <w:lvlJc w:val="left"/>
      <w:pPr>
        <w:tabs>
          <w:tab w:val="num" w:pos="420"/>
        </w:tabs>
        <w:ind w:left="420" w:hanging="420"/>
      </w:pPr>
      <w:rPr>
        <w:rFonts w:hint="eastAsia"/>
      </w:rPr>
    </w:lvl>
    <w:lvl w:ilvl="7">
      <w:start w:val="1"/>
      <w:numFmt w:val="decimal"/>
      <w:lvlText w:val="%1.%2.%3.%4.%5.%6.%7.%8"/>
      <w:lvlJc w:val="left"/>
      <w:pPr>
        <w:tabs>
          <w:tab w:val="num" w:pos="420"/>
        </w:tabs>
        <w:ind w:left="420" w:hanging="420"/>
      </w:pPr>
      <w:rPr>
        <w:rFonts w:hint="eastAsia"/>
      </w:rPr>
    </w:lvl>
    <w:lvl w:ilvl="8">
      <w:start w:val="1"/>
      <w:numFmt w:val="decimal"/>
      <w:lvlText w:val="%1.%2.%3.%4.%5.%6.%7.%8.%9"/>
      <w:lvlJc w:val="left"/>
      <w:pPr>
        <w:tabs>
          <w:tab w:val="num" w:pos="420"/>
        </w:tabs>
        <w:ind w:left="420" w:hanging="420"/>
      </w:pPr>
      <w:rPr>
        <w:rFonts w:hint="eastAsia"/>
      </w:rPr>
    </w:lvl>
  </w:abstractNum>
  <w:abstractNum w:abstractNumId="1">
    <w:nsid w:val="0763037F"/>
    <w:multiLevelType w:val="multilevel"/>
    <w:tmpl w:val="8A544BAA"/>
    <w:lvl w:ilvl="0">
      <w:start w:val="4"/>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
    <w:nsid w:val="45A3342D"/>
    <w:multiLevelType w:val="hybridMultilevel"/>
    <w:tmpl w:val="FEDCF288"/>
    <w:lvl w:ilvl="0" w:tplc="B2387D3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630801C7"/>
    <w:multiLevelType w:val="multilevel"/>
    <w:tmpl w:val="630801C7"/>
    <w:lvl w:ilvl="0">
      <w:start w:val="1"/>
      <w:numFmt w:val="decimal"/>
      <w:lvlText w:val="6.%1"/>
      <w:lvlJc w:val="left"/>
      <w:pPr>
        <w:tabs>
          <w:tab w:val="num" w:pos="454"/>
        </w:tabs>
        <w:ind w:left="1438" w:hanging="720"/>
      </w:pPr>
      <w:rPr>
        <w:rFonts w:hint="default"/>
      </w:rPr>
    </w:lvl>
    <w:lvl w:ilvl="1">
      <w:start w:val="1"/>
      <w:numFmt w:val="lowerLetter"/>
      <w:lvlText w:val="%2)"/>
      <w:lvlJc w:val="left"/>
      <w:pPr>
        <w:tabs>
          <w:tab w:val="num" w:pos="1558"/>
        </w:tabs>
        <w:ind w:left="1558" w:hanging="420"/>
      </w:pPr>
      <w:rPr>
        <w:rFonts w:hint="eastAsia"/>
      </w:rPr>
    </w:lvl>
    <w:lvl w:ilvl="2">
      <w:start w:val="1"/>
      <w:numFmt w:val="lowerRoman"/>
      <w:lvlText w:val="%3."/>
      <w:lvlJc w:val="right"/>
      <w:pPr>
        <w:tabs>
          <w:tab w:val="num" w:pos="1978"/>
        </w:tabs>
        <w:ind w:left="1978" w:hanging="420"/>
      </w:pPr>
      <w:rPr>
        <w:rFonts w:hint="eastAsia"/>
      </w:rPr>
    </w:lvl>
    <w:lvl w:ilvl="3">
      <w:start w:val="1"/>
      <w:numFmt w:val="decimal"/>
      <w:lvlText w:val="%4."/>
      <w:lvlJc w:val="left"/>
      <w:pPr>
        <w:tabs>
          <w:tab w:val="num" w:pos="2398"/>
        </w:tabs>
        <w:ind w:left="2398" w:hanging="420"/>
      </w:pPr>
      <w:rPr>
        <w:rFonts w:hint="eastAsia"/>
      </w:rPr>
    </w:lvl>
    <w:lvl w:ilvl="4">
      <w:start w:val="1"/>
      <w:numFmt w:val="lowerLetter"/>
      <w:lvlText w:val="%5)"/>
      <w:lvlJc w:val="left"/>
      <w:pPr>
        <w:tabs>
          <w:tab w:val="num" w:pos="2818"/>
        </w:tabs>
        <w:ind w:left="2818" w:hanging="420"/>
      </w:pPr>
      <w:rPr>
        <w:rFonts w:hint="eastAsia"/>
      </w:rPr>
    </w:lvl>
    <w:lvl w:ilvl="5">
      <w:start w:val="1"/>
      <w:numFmt w:val="lowerRoman"/>
      <w:lvlText w:val="%6."/>
      <w:lvlJc w:val="right"/>
      <w:pPr>
        <w:tabs>
          <w:tab w:val="num" w:pos="3238"/>
        </w:tabs>
        <w:ind w:left="3238" w:hanging="420"/>
      </w:pPr>
      <w:rPr>
        <w:rFonts w:hint="eastAsia"/>
      </w:rPr>
    </w:lvl>
    <w:lvl w:ilvl="6">
      <w:start w:val="1"/>
      <w:numFmt w:val="decimal"/>
      <w:lvlText w:val="%7."/>
      <w:lvlJc w:val="left"/>
      <w:pPr>
        <w:tabs>
          <w:tab w:val="num" w:pos="3658"/>
        </w:tabs>
        <w:ind w:left="3658" w:hanging="420"/>
      </w:pPr>
      <w:rPr>
        <w:rFonts w:hint="eastAsia"/>
      </w:rPr>
    </w:lvl>
    <w:lvl w:ilvl="7">
      <w:start w:val="1"/>
      <w:numFmt w:val="lowerLetter"/>
      <w:lvlText w:val="%8)"/>
      <w:lvlJc w:val="left"/>
      <w:pPr>
        <w:tabs>
          <w:tab w:val="num" w:pos="4078"/>
        </w:tabs>
        <w:ind w:left="4078" w:hanging="420"/>
      </w:pPr>
      <w:rPr>
        <w:rFonts w:hint="eastAsia"/>
      </w:rPr>
    </w:lvl>
    <w:lvl w:ilvl="8">
      <w:start w:val="1"/>
      <w:numFmt w:val="lowerRoman"/>
      <w:lvlText w:val="%9."/>
      <w:lvlJc w:val="right"/>
      <w:pPr>
        <w:tabs>
          <w:tab w:val="num" w:pos="4498"/>
        </w:tabs>
        <w:ind w:left="4498" w:hanging="420"/>
      </w:pPr>
      <w:rPr>
        <w:rFonts w:hint="eastAsia"/>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ODIyN2U1MTVmODJlMGE4ZmI5OTBlMWJjNDM4YzYifQ=="/>
    <w:docVar w:name="KSO_WPS_MARK_KEY" w:val="6ecf9f7f-23bf-489e-ac18-7ac6d4458461"/>
  </w:docVars>
  <w:rsids>
    <w:rsidRoot w:val="00984FCC"/>
    <w:rsid w:val="00004A9A"/>
    <w:rsid w:val="00012C34"/>
    <w:rsid w:val="00017F68"/>
    <w:rsid w:val="000522EE"/>
    <w:rsid w:val="00073A31"/>
    <w:rsid w:val="00092B1B"/>
    <w:rsid w:val="000B0301"/>
    <w:rsid w:val="000C5ABD"/>
    <w:rsid w:val="000F04DF"/>
    <w:rsid w:val="000F4043"/>
    <w:rsid w:val="000F64E8"/>
    <w:rsid w:val="000F6FF5"/>
    <w:rsid w:val="00103133"/>
    <w:rsid w:val="00120B40"/>
    <w:rsid w:val="00121CD4"/>
    <w:rsid w:val="00122CC4"/>
    <w:rsid w:val="00124596"/>
    <w:rsid w:val="00127AEB"/>
    <w:rsid w:val="001661A5"/>
    <w:rsid w:val="001774F6"/>
    <w:rsid w:val="00186E51"/>
    <w:rsid w:val="001901E1"/>
    <w:rsid w:val="00196BF8"/>
    <w:rsid w:val="001B1DBF"/>
    <w:rsid w:val="001B6F16"/>
    <w:rsid w:val="001C0482"/>
    <w:rsid w:val="001C2897"/>
    <w:rsid w:val="001F4388"/>
    <w:rsid w:val="00201BA0"/>
    <w:rsid w:val="002421AB"/>
    <w:rsid w:val="002458C2"/>
    <w:rsid w:val="002561A0"/>
    <w:rsid w:val="00256C27"/>
    <w:rsid w:val="00277889"/>
    <w:rsid w:val="00294DD2"/>
    <w:rsid w:val="002A1197"/>
    <w:rsid w:val="002A2ECE"/>
    <w:rsid w:val="002B1E1C"/>
    <w:rsid w:val="002C08CF"/>
    <w:rsid w:val="002D27F0"/>
    <w:rsid w:val="002E1A76"/>
    <w:rsid w:val="002E7C2C"/>
    <w:rsid w:val="002F4779"/>
    <w:rsid w:val="00302183"/>
    <w:rsid w:val="00306D94"/>
    <w:rsid w:val="00336E7D"/>
    <w:rsid w:val="00371A6F"/>
    <w:rsid w:val="0037645E"/>
    <w:rsid w:val="00390568"/>
    <w:rsid w:val="003C0A14"/>
    <w:rsid w:val="003C25AB"/>
    <w:rsid w:val="003E05A2"/>
    <w:rsid w:val="003E7B3A"/>
    <w:rsid w:val="004052AA"/>
    <w:rsid w:val="00405D9A"/>
    <w:rsid w:val="004060A8"/>
    <w:rsid w:val="0041135E"/>
    <w:rsid w:val="00413117"/>
    <w:rsid w:val="00421584"/>
    <w:rsid w:val="0042625C"/>
    <w:rsid w:val="0043545D"/>
    <w:rsid w:val="00442107"/>
    <w:rsid w:val="00444C8A"/>
    <w:rsid w:val="004677DC"/>
    <w:rsid w:val="004A2AF9"/>
    <w:rsid w:val="004C5A99"/>
    <w:rsid w:val="004C7C21"/>
    <w:rsid w:val="004E19F3"/>
    <w:rsid w:val="00514877"/>
    <w:rsid w:val="00523E5B"/>
    <w:rsid w:val="00532EA0"/>
    <w:rsid w:val="0054740B"/>
    <w:rsid w:val="00564C33"/>
    <w:rsid w:val="00576024"/>
    <w:rsid w:val="005819A3"/>
    <w:rsid w:val="00584F27"/>
    <w:rsid w:val="005952C6"/>
    <w:rsid w:val="00595F63"/>
    <w:rsid w:val="005E048F"/>
    <w:rsid w:val="005E4D4C"/>
    <w:rsid w:val="005F7DFD"/>
    <w:rsid w:val="00615871"/>
    <w:rsid w:val="00632CB2"/>
    <w:rsid w:val="0064407F"/>
    <w:rsid w:val="006A7543"/>
    <w:rsid w:val="006C2F45"/>
    <w:rsid w:val="006E29A8"/>
    <w:rsid w:val="007418F2"/>
    <w:rsid w:val="00774ED9"/>
    <w:rsid w:val="0079193F"/>
    <w:rsid w:val="00797C85"/>
    <w:rsid w:val="007A25AA"/>
    <w:rsid w:val="007A3CA5"/>
    <w:rsid w:val="007E69A7"/>
    <w:rsid w:val="00817F0E"/>
    <w:rsid w:val="00821CC3"/>
    <w:rsid w:val="008404C5"/>
    <w:rsid w:val="00852582"/>
    <w:rsid w:val="008724BD"/>
    <w:rsid w:val="0088085A"/>
    <w:rsid w:val="00883865"/>
    <w:rsid w:val="0088477A"/>
    <w:rsid w:val="008871A0"/>
    <w:rsid w:val="00892412"/>
    <w:rsid w:val="008B686C"/>
    <w:rsid w:val="008C04EB"/>
    <w:rsid w:val="008E6CF6"/>
    <w:rsid w:val="008F0C96"/>
    <w:rsid w:val="008F2074"/>
    <w:rsid w:val="008F25AD"/>
    <w:rsid w:val="008F74EE"/>
    <w:rsid w:val="00940B9B"/>
    <w:rsid w:val="00977D65"/>
    <w:rsid w:val="00984FCC"/>
    <w:rsid w:val="009917E2"/>
    <w:rsid w:val="009E7D54"/>
    <w:rsid w:val="00A03BEA"/>
    <w:rsid w:val="00A22C8F"/>
    <w:rsid w:val="00A259EE"/>
    <w:rsid w:val="00A3434D"/>
    <w:rsid w:val="00A42524"/>
    <w:rsid w:val="00A439F3"/>
    <w:rsid w:val="00A45BED"/>
    <w:rsid w:val="00A623E4"/>
    <w:rsid w:val="00A65A89"/>
    <w:rsid w:val="00A70F66"/>
    <w:rsid w:val="00A82CB9"/>
    <w:rsid w:val="00A86130"/>
    <w:rsid w:val="00A90C87"/>
    <w:rsid w:val="00A91AA0"/>
    <w:rsid w:val="00A927B4"/>
    <w:rsid w:val="00AA153E"/>
    <w:rsid w:val="00AC49AE"/>
    <w:rsid w:val="00AC4BF4"/>
    <w:rsid w:val="00AD464A"/>
    <w:rsid w:val="00AD5DC4"/>
    <w:rsid w:val="00AE761B"/>
    <w:rsid w:val="00AF2020"/>
    <w:rsid w:val="00B1681E"/>
    <w:rsid w:val="00B47ABE"/>
    <w:rsid w:val="00B619DF"/>
    <w:rsid w:val="00B673EA"/>
    <w:rsid w:val="00B87E61"/>
    <w:rsid w:val="00BB6A72"/>
    <w:rsid w:val="00BE4E2E"/>
    <w:rsid w:val="00BF53D2"/>
    <w:rsid w:val="00C21440"/>
    <w:rsid w:val="00C31DA9"/>
    <w:rsid w:val="00C44EF1"/>
    <w:rsid w:val="00C50656"/>
    <w:rsid w:val="00C52CDF"/>
    <w:rsid w:val="00C561E9"/>
    <w:rsid w:val="00C74646"/>
    <w:rsid w:val="00C90011"/>
    <w:rsid w:val="00C9197E"/>
    <w:rsid w:val="00CE55E9"/>
    <w:rsid w:val="00D14AEC"/>
    <w:rsid w:val="00D5196B"/>
    <w:rsid w:val="00D52D33"/>
    <w:rsid w:val="00D556A9"/>
    <w:rsid w:val="00D564E1"/>
    <w:rsid w:val="00D629C5"/>
    <w:rsid w:val="00D64349"/>
    <w:rsid w:val="00D90C58"/>
    <w:rsid w:val="00D9738B"/>
    <w:rsid w:val="00DD194E"/>
    <w:rsid w:val="00DE7BAA"/>
    <w:rsid w:val="00DF0167"/>
    <w:rsid w:val="00DF09B7"/>
    <w:rsid w:val="00DF5479"/>
    <w:rsid w:val="00DF7EAA"/>
    <w:rsid w:val="00E15678"/>
    <w:rsid w:val="00E22CCC"/>
    <w:rsid w:val="00E25325"/>
    <w:rsid w:val="00E4102A"/>
    <w:rsid w:val="00E6220C"/>
    <w:rsid w:val="00EA36F0"/>
    <w:rsid w:val="00EA7C6F"/>
    <w:rsid w:val="00EB7885"/>
    <w:rsid w:val="00EC6709"/>
    <w:rsid w:val="00ED21D4"/>
    <w:rsid w:val="00ED5D3A"/>
    <w:rsid w:val="00EF6FFD"/>
    <w:rsid w:val="00EF71BC"/>
    <w:rsid w:val="00F263CC"/>
    <w:rsid w:val="00F42F83"/>
    <w:rsid w:val="00F55665"/>
    <w:rsid w:val="00F6179F"/>
    <w:rsid w:val="00F7538A"/>
    <w:rsid w:val="00F77746"/>
    <w:rsid w:val="00F938BE"/>
    <w:rsid w:val="00FF0BAE"/>
    <w:rsid w:val="10715DFF"/>
    <w:rsid w:val="20145DF2"/>
    <w:rsid w:val="2DAE2284"/>
    <w:rsid w:val="63B47310"/>
    <w:rsid w:val="68D7248E"/>
    <w:rsid w:val="6CDA6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lsdException w:name="annotation text" w:uiPriority="0" w:qFormat="1"/>
    <w:lsdException w:name="header" w:uiPriority="0" w:unhideWhenUsed="0" w:qFormat="1"/>
    <w:lsdException w:name="footer" w:uiPriority="0"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qFormat/>
    <w:rPr>
      <w:rFonts w:ascii="Arial" w:eastAsia="黑体" w:hAnsi="Arial" w:cs="Times New Roman"/>
      <w:b/>
      <w:bCs/>
      <w:sz w:val="28"/>
      <w:szCs w:val="28"/>
    </w:rPr>
  </w:style>
  <w:style w:type="character" w:customStyle="1" w:styleId="9Char1">
    <w:name w:val="标题 9 Char1"/>
    <w:link w:val="9"/>
    <w:uiPriority w:val="9"/>
    <w:qFormat/>
    <w:rPr>
      <w:rFonts w:ascii="Cambria" w:eastAsia="宋体" w:hAnsi="Cambria" w:cs="Times New Roman"/>
      <w:kern w:val="0"/>
      <w:szCs w:val="21"/>
    </w:rPr>
  </w:style>
  <w:style w:type="paragraph" w:styleId="a3">
    <w:name w:val="Normal Indent"/>
    <w:basedOn w:val="a"/>
    <w:link w:val="Char"/>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0"/>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character" w:customStyle="1" w:styleId="Char0">
    <w:name w:val="文档结构图 Char"/>
    <w:basedOn w:val="a0"/>
    <w:link w:val="a5"/>
    <w:semiHidden/>
    <w:qFormat/>
    <w:rPr>
      <w:rFonts w:ascii="Times New Roman" w:eastAsia="宋体" w:hAnsi="Times New Roman" w:cs="Times New Roman"/>
      <w:sz w:val="24"/>
      <w:szCs w:val="20"/>
      <w:shd w:val="clear" w:color="auto" w:fill="00008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character" w:customStyle="1" w:styleId="Char1">
    <w:name w:val="批注文字 Char1"/>
    <w:link w:val="a6"/>
    <w:qFormat/>
    <w:rPr>
      <w:rFonts w:ascii="Times New Roman" w:eastAsia="宋体" w:hAnsi="Times New Roman" w:cs="Times New Roman"/>
      <w:sz w:val="24"/>
      <w:szCs w:val="20"/>
    </w:rPr>
  </w:style>
  <w:style w:type="paragraph" w:styleId="30">
    <w:name w:val="Body Text 3"/>
    <w:basedOn w:val="a"/>
    <w:link w:val="3Char1"/>
    <w:uiPriority w:val="99"/>
    <w:unhideWhenUsed/>
    <w:qFormat/>
    <w:pPr>
      <w:spacing w:after="120" w:line="440" w:lineRule="exact"/>
      <w:ind w:firstLineChars="200" w:firstLine="880"/>
    </w:pPr>
    <w:rPr>
      <w:rFonts w:ascii="Times New Roman" w:eastAsia="宋体" w:hAnsi="Times New Roman" w:cs="Times New Roman"/>
      <w:sz w:val="16"/>
      <w:szCs w:val="16"/>
    </w:rPr>
  </w:style>
  <w:style w:type="character" w:customStyle="1" w:styleId="3Char1">
    <w:name w:val="正文文本 3 Char1"/>
    <w:link w:val="30"/>
    <w:uiPriority w:val="99"/>
    <w:qFormat/>
    <w:rPr>
      <w:rFonts w:ascii="Times New Roman" w:eastAsia="宋体" w:hAnsi="Times New Roman" w:cs="Times New Roman"/>
      <w:sz w:val="16"/>
      <w:szCs w:val="16"/>
    </w:rPr>
  </w:style>
  <w:style w:type="paragraph" w:styleId="a7">
    <w:name w:val="Body Text"/>
    <w:basedOn w:val="a"/>
    <w:link w:val="Char10"/>
    <w:unhideWhenUsed/>
    <w:qFormat/>
    <w:pPr>
      <w:spacing w:after="120" w:line="440" w:lineRule="exact"/>
      <w:ind w:firstLineChars="200" w:firstLine="880"/>
    </w:pPr>
    <w:rPr>
      <w:rFonts w:ascii="Times New Roman" w:eastAsia="宋体" w:hAnsi="Times New Roman" w:cs="Times New Roman"/>
      <w:sz w:val="24"/>
      <w:szCs w:val="20"/>
    </w:rPr>
  </w:style>
  <w:style w:type="character" w:customStyle="1" w:styleId="Char10">
    <w:name w:val="正文文本 Char1"/>
    <w:link w:val="a7"/>
    <w:uiPriority w:val="99"/>
    <w:qFormat/>
    <w:rPr>
      <w:rFonts w:ascii="Times New Roman" w:eastAsia="宋体" w:hAnsi="Times New Roman" w:cs="Times New Roman"/>
      <w:sz w:val="24"/>
      <w:szCs w:val="20"/>
    </w:rPr>
  </w:style>
  <w:style w:type="paragraph" w:styleId="a8">
    <w:name w:val="Body Text Indent"/>
    <w:basedOn w:val="a"/>
    <w:link w:val="Char2"/>
    <w:uiPriority w:val="99"/>
    <w:unhideWhenUsed/>
    <w:qFormat/>
    <w:pPr>
      <w:spacing w:line="440" w:lineRule="exact"/>
      <w:ind w:firstLineChars="352" w:firstLine="830"/>
    </w:pPr>
    <w:rPr>
      <w:rFonts w:ascii="仿宋_GB2312" w:eastAsia="仿宋_GB2312" w:hAnsi="Times New Roman" w:cs="Times New Roman"/>
      <w:sz w:val="32"/>
      <w:szCs w:val="20"/>
    </w:rPr>
  </w:style>
  <w:style w:type="character" w:customStyle="1" w:styleId="Char2">
    <w:name w:val="正文文本缩进 Char"/>
    <w:basedOn w:val="a0"/>
    <w:link w:val="a8"/>
    <w:uiPriority w:val="99"/>
    <w:qFormat/>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3"/>
    <w:uiPriority w:val="99"/>
    <w:unhideWhenUsed/>
    <w:qFormat/>
    <w:pPr>
      <w:spacing w:line="440" w:lineRule="exact"/>
      <w:ind w:firstLineChars="200" w:firstLine="880"/>
    </w:pPr>
    <w:rPr>
      <w:rFonts w:ascii="宋体" w:eastAsia="宋体" w:hAnsi="Courier New" w:cs="Courier New"/>
      <w:sz w:val="24"/>
      <w:szCs w:val="21"/>
    </w:rPr>
  </w:style>
  <w:style w:type="character" w:customStyle="1" w:styleId="Char3">
    <w:name w:val="纯文本 Char"/>
    <w:basedOn w:val="a0"/>
    <w:link w:val="a9"/>
    <w:uiPriority w:val="99"/>
    <w:qFormat/>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character" w:customStyle="1" w:styleId="Char11">
    <w:name w:val="日期 Char1"/>
    <w:link w:val="aa"/>
    <w:uiPriority w:val="99"/>
    <w:qFormat/>
    <w:rPr>
      <w:rFonts w:ascii="Times New Roman" w:eastAsia="宋体" w:hAnsi="Times New Roman" w:cs="Times New Roman"/>
      <w:sz w:val="24"/>
      <w:szCs w:val="20"/>
    </w:rPr>
  </w:style>
  <w:style w:type="paragraph" w:styleId="ab">
    <w:name w:val="Balloon Text"/>
    <w:basedOn w:val="a"/>
    <w:link w:val="Char4"/>
    <w:unhideWhenUsed/>
    <w:qFormat/>
    <w:rPr>
      <w:sz w:val="18"/>
      <w:szCs w:val="18"/>
    </w:rPr>
  </w:style>
  <w:style w:type="character" w:customStyle="1" w:styleId="Char4">
    <w:name w:val="批注框文本 Char"/>
    <w:basedOn w:val="a0"/>
    <w:link w:val="ab"/>
    <w:qFormat/>
    <w:rPr>
      <w:sz w:val="18"/>
      <w:szCs w:val="18"/>
    </w:rPr>
  </w:style>
  <w:style w:type="paragraph" w:styleId="ac">
    <w:name w:val="footer"/>
    <w:basedOn w:val="a"/>
    <w:link w:val="Char12"/>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character" w:customStyle="1" w:styleId="Char12">
    <w:name w:val="页脚 Char1"/>
    <w:link w:val="ac"/>
    <w:qFormat/>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character" w:customStyle="1" w:styleId="Char13">
    <w:name w:val="页眉 Char1"/>
    <w:link w:val="ad"/>
    <w:qFormat/>
    <w:rPr>
      <w:rFonts w:ascii="Times New Roman" w:eastAsia="宋体" w:hAnsi="Times New Roman" w:cs="Times New Roman"/>
      <w:sz w:val="18"/>
      <w:szCs w:val="20"/>
    </w:rPr>
  </w:style>
  <w:style w:type="paragraph" w:styleId="10">
    <w:name w:val="toc 1"/>
    <w:next w:val="a"/>
    <w:uiPriority w:val="39"/>
    <w:unhideWhenUsed/>
    <w:qFormat/>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qFormat/>
    <w:rPr>
      <w:b/>
      <w:bCs/>
    </w:rPr>
  </w:style>
  <w:style w:type="character" w:customStyle="1" w:styleId="Char14">
    <w:name w:val="批注主题 Char1"/>
    <w:link w:val="af0"/>
    <w:uiPriority w:val="99"/>
    <w:qFormat/>
    <w:rPr>
      <w:rFonts w:ascii="Times New Roman" w:eastAsia="宋体" w:hAnsi="Times New Roman" w:cs="Times New Roman"/>
      <w:b/>
      <w:bCs/>
      <w:sz w:val="24"/>
      <w:szCs w:val="20"/>
    </w:rPr>
  </w:style>
  <w:style w:type="paragraph" w:styleId="af1">
    <w:name w:val="Body Text First Indent"/>
    <w:basedOn w:val="a7"/>
    <w:link w:val="Char5"/>
    <w:uiPriority w:val="99"/>
    <w:qFormat/>
    <w:pPr>
      <w:spacing w:line="240" w:lineRule="auto"/>
      <w:ind w:firstLineChars="100" w:firstLine="420"/>
    </w:pPr>
    <w:rPr>
      <w:rFonts w:ascii="Calibri" w:hAnsi="Calibri"/>
      <w:sz w:val="21"/>
      <w:szCs w:val="24"/>
    </w:rPr>
  </w:style>
  <w:style w:type="character" w:customStyle="1" w:styleId="Char5">
    <w:name w:val="正文首行缩进 Char"/>
    <w:basedOn w:val="Char6"/>
    <w:link w:val="af1"/>
    <w:uiPriority w:val="99"/>
    <w:qFormat/>
    <w:rPr>
      <w:rFonts w:ascii="Calibri" w:eastAsia="宋体" w:hAnsi="Calibri" w:cs="Times New Roman"/>
      <w:szCs w:val="24"/>
    </w:rPr>
  </w:style>
  <w:style w:type="character" w:customStyle="1" w:styleId="Char6">
    <w:name w:val="正文文本 Char"/>
    <w:basedOn w:val="a0"/>
    <w:qFormat/>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qFormat/>
    <w:rPr>
      <w:sz w:val="21"/>
      <w:szCs w:val="21"/>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7"/>
    <w:uiPriority w:val="99"/>
    <w:qFormat/>
    <w:pPr>
      <w:ind w:firstLineChars="200" w:firstLine="420"/>
    </w:pPr>
    <w:rPr>
      <w:rFonts w:ascii="Calibri" w:eastAsia="宋体" w:hAnsi="Calibri" w:cs="Times New Roman"/>
      <w:szCs w:val="24"/>
    </w:rPr>
  </w:style>
  <w:style w:type="character" w:customStyle="1" w:styleId="Char7">
    <w:name w:val="列出段落 Char"/>
    <w:link w:val="af8"/>
    <w:uiPriority w:val="34"/>
    <w:qFormat/>
    <w:rPr>
      <w:rFonts w:ascii="Calibri" w:eastAsia="宋体" w:hAnsi="Calibri" w:cs="Times New Roman"/>
      <w:szCs w:val="24"/>
    </w:rPr>
  </w:style>
  <w:style w:type="character" w:customStyle="1" w:styleId="9Char">
    <w:name w:val="标题 9 Char"/>
    <w:basedOn w:val="a0"/>
    <w:uiPriority w:val="9"/>
    <w:semiHidden/>
    <w:qFormat/>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Char8">
    <w:name w:val="批注文字 Char"/>
    <w:basedOn w:val="a0"/>
    <w:uiPriority w:val="99"/>
    <w:semiHidden/>
    <w:qFormat/>
  </w:style>
  <w:style w:type="character" w:customStyle="1" w:styleId="3Char0">
    <w:name w:val="正文文本 3 Char"/>
    <w:basedOn w:val="a0"/>
    <w:uiPriority w:val="99"/>
    <w:semiHidden/>
    <w:qFormat/>
    <w:rPr>
      <w:sz w:val="16"/>
      <w:szCs w:val="16"/>
    </w:rPr>
  </w:style>
  <w:style w:type="character" w:customStyle="1" w:styleId="Char9">
    <w:name w:val="日期 Char"/>
    <w:basedOn w:val="a0"/>
    <w:uiPriority w:val="99"/>
    <w:semiHidden/>
    <w:qFormat/>
  </w:style>
  <w:style w:type="character" w:customStyle="1" w:styleId="Char15">
    <w:name w:val="批注框文本 Char1"/>
    <w:qFormat/>
    <w:rPr>
      <w:rFonts w:ascii="Times New Roman" w:eastAsia="宋体" w:hAnsi="Times New Roman" w:cs="Times New Roman"/>
      <w:sz w:val="18"/>
      <w:szCs w:val="18"/>
    </w:rPr>
  </w:style>
  <w:style w:type="character" w:customStyle="1" w:styleId="Chara">
    <w:name w:val="页脚 Char"/>
    <w:basedOn w:val="a0"/>
    <w:qFormat/>
    <w:rPr>
      <w:sz w:val="18"/>
      <w:szCs w:val="18"/>
    </w:rPr>
  </w:style>
  <w:style w:type="character" w:customStyle="1" w:styleId="Charb">
    <w:name w:val="页眉 Char"/>
    <w:basedOn w:val="a0"/>
    <w:semiHidden/>
    <w:qFormat/>
    <w:rPr>
      <w:sz w:val="18"/>
      <w:szCs w:val="18"/>
    </w:rPr>
  </w:style>
  <w:style w:type="character" w:customStyle="1" w:styleId="Charc">
    <w:name w:val="批注主题 Char"/>
    <w:basedOn w:val="Char8"/>
    <w:uiPriority w:val="99"/>
    <w:semiHidden/>
    <w:qFormat/>
    <w:rPr>
      <w:b/>
      <w:bCs/>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d">
    <w:name w:val="标准文本 Char"/>
    <w:link w:val="afb"/>
    <w:qFormat/>
    <w:rPr>
      <w:sz w:val="24"/>
    </w:rPr>
  </w:style>
  <w:style w:type="paragraph" w:customStyle="1" w:styleId="afb">
    <w:name w:val="标准文本"/>
    <w:basedOn w:val="a"/>
    <w:link w:val="Chard"/>
    <w:qFormat/>
    <w:pPr>
      <w:spacing w:line="360" w:lineRule="auto"/>
      <w:ind w:firstLineChars="200" w:firstLine="480"/>
    </w:pPr>
    <w:rPr>
      <w:sz w:val="24"/>
    </w:rPr>
  </w:style>
  <w:style w:type="table" w:customStyle="1" w:styleId="TableGrid">
    <w:name w:val="TableGrid"/>
    <w:qFormat/>
    <w:rPr>
      <w:rFonts w:ascii="Calibri" w:hAnsi="Calibri"/>
    </w:rPr>
    <w:tblPr>
      <w:tblCellMar>
        <w:top w:w="0" w:type="dxa"/>
        <w:left w:w="0" w:type="dxa"/>
        <w:bottom w:w="0" w:type="dxa"/>
        <w:right w:w="0" w:type="dxa"/>
      </w:tblCellMar>
    </w:tblPr>
  </w:style>
  <w:style w:type="table" w:customStyle="1" w:styleId="TableGrid1">
    <w:name w:val="TableGrid1"/>
    <w:qFormat/>
    <w:rPr>
      <w:rFonts w:ascii="Calibri" w:hAnsi="Calibri"/>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kern w:val="2"/>
      <w:sz w:val="21"/>
      <w:szCs w:val="24"/>
    </w:rPr>
  </w:style>
  <w:style w:type="character" w:customStyle="1" w:styleId="afc">
    <w:name w:val="页脚 字符"/>
    <w:uiPriority w:val="99"/>
    <w:qFormat/>
  </w:style>
  <w:style w:type="paragraph" w:customStyle="1" w:styleId="WPSOffice1">
    <w:name w:val="WPSOffice手动目录 1"/>
    <w:qFormat/>
    <w:rPr>
      <w:rFonts w:ascii="Calibri" w:hAnsi="Calibri"/>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qFormat/>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qFormat/>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qFormat/>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semiHidden/>
    <w:qFormat/>
  </w:style>
  <w:style w:type="character" w:customStyle="1" w:styleId="Char16">
    <w:name w:val="纯文本 Char1"/>
    <w:qFormat/>
    <w:rPr>
      <w:rFonts w:ascii="宋体" w:hAnsi="Courier New" w:cs="Courier New"/>
      <w:kern w:val="2"/>
      <w:sz w:val="24"/>
      <w:szCs w:val="21"/>
    </w:rPr>
  </w:style>
  <w:style w:type="character" w:customStyle="1" w:styleId="Char">
    <w:name w:val="正文缩进 Char"/>
    <w:link w:val="a3"/>
    <w:qFormat/>
    <w:rsid w:val="00127AEB"/>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lsdException w:name="annotation text" w:uiPriority="0" w:qFormat="1"/>
    <w:lsdException w:name="header" w:uiPriority="0" w:unhideWhenUsed="0" w:qFormat="1"/>
    <w:lsdException w:name="footer" w:uiPriority="0"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qFormat/>
    <w:rPr>
      <w:rFonts w:ascii="Arial" w:eastAsia="黑体" w:hAnsi="Arial" w:cs="Times New Roman"/>
      <w:b/>
      <w:bCs/>
      <w:sz w:val="28"/>
      <w:szCs w:val="28"/>
    </w:rPr>
  </w:style>
  <w:style w:type="character" w:customStyle="1" w:styleId="9Char1">
    <w:name w:val="标题 9 Char1"/>
    <w:link w:val="9"/>
    <w:uiPriority w:val="9"/>
    <w:qFormat/>
    <w:rPr>
      <w:rFonts w:ascii="Cambria" w:eastAsia="宋体" w:hAnsi="Cambria" w:cs="Times New Roman"/>
      <w:kern w:val="0"/>
      <w:szCs w:val="21"/>
    </w:rPr>
  </w:style>
  <w:style w:type="paragraph" w:styleId="a3">
    <w:name w:val="Normal Indent"/>
    <w:basedOn w:val="a"/>
    <w:link w:val="Char"/>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0"/>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character" w:customStyle="1" w:styleId="Char0">
    <w:name w:val="文档结构图 Char"/>
    <w:basedOn w:val="a0"/>
    <w:link w:val="a5"/>
    <w:semiHidden/>
    <w:qFormat/>
    <w:rPr>
      <w:rFonts w:ascii="Times New Roman" w:eastAsia="宋体" w:hAnsi="Times New Roman" w:cs="Times New Roman"/>
      <w:sz w:val="24"/>
      <w:szCs w:val="20"/>
      <w:shd w:val="clear" w:color="auto" w:fill="00008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character" w:customStyle="1" w:styleId="Char1">
    <w:name w:val="批注文字 Char1"/>
    <w:link w:val="a6"/>
    <w:qFormat/>
    <w:rPr>
      <w:rFonts w:ascii="Times New Roman" w:eastAsia="宋体" w:hAnsi="Times New Roman" w:cs="Times New Roman"/>
      <w:sz w:val="24"/>
      <w:szCs w:val="20"/>
    </w:rPr>
  </w:style>
  <w:style w:type="paragraph" w:styleId="30">
    <w:name w:val="Body Text 3"/>
    <w:basedOn w:val="a"/>
    <w:link w:val="3Char1"/>
    <w:uiPriority w:val="99"/>
    <w:unhideWhenUsed/>
    <w:qFormat/>
    <w:pPr>
      <w:spacing w:after="120" w:line="440" w:lineRule="exact"/>
      <w:ind w:firstLineChars="200" w:firstLine="880"/>
    </w:pPr>
    <w:rPr>
      <w:rFonts w:ascii="Times New Roman" w:eastAsia="宋体" w:hAnsi="Times New Roman" w:cs="Times New Roman"/>
      <w:sz w:val="16"/>
      <w:szCs w:val="16"/>
    </w:rPr>
  </w:style>
  <w:style w:type="character" w:customStyle="1" w:styleId="3Char1">
    <w:name w:val="正文文本 3 Char1"/>
    <w:link w:val="30"/>
    <w:uiPriority w:val="99"/>
    <w:qFormat/>
    <w:rPr>
      <w:rFonts w:ascii="Times New Roman" w:eastAsia="宋体" w:hAnsi="Times New Roman" w:cs="Times New Roman"/>
      <w:sz w:val="16"/>
      <w:szCs w:val="16"/>
    </w:rPr>
  </w:style>
  <w:style w:type="paragraph" w:styleId="a7">
    <w:name w:val="Body Text"/>
    <w:basedOn w:val="a"/>
    <w:link w:val="Char10"/>
    <w:unhideWhenUsed/>
    <w:qFormat/>
    <w:pPr>
      <w:spacing w:after="120" w:line="440" w:lineRule="exact"/>
      <w:ind w:firstLineChars="200" w:firstLine="880"/>
    </w:pPr>
    <w:rPr>
      <w:rFonts w:ascii="Times New Roman" w:eastAsia="宋体" w:hAnsi="Times New Roman" w:cs="Times New Roman"/>
      <w:sz w:val="24"/>
      <w:szCs w:val="20"/>
    </w:rPr>
  </w:style>
  <w:style w:type="character" w:customStyle="1" w:styleId="Char10">
    <w:name w:val="正文文本 Char1"/>
    <w:link w:val="a7"/>
    <w:uiPriority w:val="99"/>
    <w:qFormat/>
    <w:rPr>
      <w:rFonts w:ascii="Times New Roman" w:eastAsia="宋体" w:hAnsi="Times New Roman" w:cs="Times New Roman"/>
      <w:sz w:val="24"/>
      <w:szCs w:val="20"/>
    </w:rPr>
  </w:style>
  <w:style w:type="paragraph" w:styleId="a8">
    <w:name w:val="Body Text Indent"/>
    <w:basedOn w:val="a"/>
    <w:link w:val="Char2"/>
    <w:uiPriority w:val="99"/>
    <w:unhideWhenUsed/>
    <w:qFormat/>
    <w:pPr>
      <w:spacing w:line="440" w:lineRule="exact"/>
      <w:ind w:firstLineChars="352" w:firstLine="830"/>
    </w:pPr>
    <w:rPr>
      <w:rFonts w:ascii="仿宋_GB2312" w:eastAsia="仿宋_GB2312" w:hAnsi="Times New Roman" w:cs="Times New Roman"/>
      <w:sz w:val="32"/>
      <w:szCs w:val="20"/>
    </w:rPr>
  </w:style>
  <w:style w:type="character" w:customStyle="1" w:styleId="Char2">
    <w:name w:val="正文文本缩进 Char"/>
    <w:basedOn w:val="a0"/>
    <w:link w:val="a8"/>
    <w:uiPriority w:val="99"/>
    <w:qFormat/>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3"/>
    <w:uiPriority w:val="99"/>
    <w:unhideWhenUsed/>
    <w:qFormat/>
    <w:pPr>
      <w:spacing w:line="440" w:lineRule="exact"/>
      <w:ind w:firstLineChars="200" w:firstLine="880"/>
    </w:pPr>
    <w:rPr>
      <w:rFonts w:ascii="宋体" w:eastAsia="宋体" w:hAnsi="Courier New" w:cs="Courier New"/>
      <w:sz w:val="24"/>
      <w:szCs w:val="21"/>
    </w:rPr>
  </w:style>
  <w:style w:type="character" w:customStyle="1" w:styleId="Char3">
    <w:name w:val="纯文本 Char"/>
    <w:basedOn w:val="a0"/>
    <w:link w:val="a9"/>
    <w:uiPriority w:val="99"/>
    <w:qFormat/>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character" w:customStyle="1" w:styleId="Char11">
    <w:name w:val="日期 Char1"/>
    <w:link w:val="aa"/>
    <w:uiPriority w:val="99"/>
    <w:qFormat/>
    <w:rPr>
      <w:rFonts w:ascii="Times New Roman" w:eastAsia="宋体" w:hAnsi="Times New Roman" w:cs="Times New Roman"/>
      <w:sz w:val="24"/>
      <w:szCs w:val="20"/>
    </w:rPr>
  </w:style>
  <w:style w:type="paragraph" w:styleId="ab">
    <w:name w:val="Balloon Text"/>
    <w:basedOn w:val="a"/>
    <w:link w:val="Char4"/>
    <w:unhideWhenUsed/>
    <w:qFormat/>
    <w:rPr>
      <w:sz w:val="18"/>
      <w:szCs w:val="18"/>
    </w:rPr>
  </w:style>
  <w:style w:type="character" w:customStyle="1" w:styleId="Char4">
    <w:name w:val="批注框文本 Char"/>
    <w:basedOn w:val="a0"/>
    <w:link w:val="ab"/>
    <w:qFormat/>
    <w:rPr>
      <w:sz w:val="18"/>
      <w:szCs w:val="18"/>
    </w:rPr>
  </w:style>
  <w:style w:type="paragraph" w:styleId="ac">
    <w:name w:val="footer"/>
    <w:basedOn w:val="a"/>
    <w:link w:val="Char12"/>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character" w:customStyle="1" w:styleId="Char12">
    <w:name w:val="页脚 Char1"/>
    <w:link w:val="ac"/>
    <w:qFormat/>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character" w:customStyle="1" w:styleId="Char13">
    <w:name w:val="页眉 Char1"/>
    <w:link w:val="ad"/>
    <w:qFormat/>
    <w:rPr>
      <w:rFonts w:ascii="Times New Roman" w:eastAsia="宋体" w:hAnsi="Times New Roman" w:cs="Times New Roman"/>
      <w:sz w:val="18"/>
      <w:szCs w:val="20"/>
    </w:rPr>
  </w:style>
  <w:style w:type="paragraph" w:styleId="10">
    <w:name w:val="toc 1"/>
    <w:next w:val="a"/>
    <w:uiPriority w:val="39"/>
    <w:unhideWhenUsed/>
    <w:qFormat/>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qFormat/>
    <w:rPr>
      <w:b/>
      <w:bCs/>
    </w:rPr>
  </w:style>
  <w:style w:type="character" w:customStyle="1" w:styleId="Char14">
    <w:name w:val="批注主题 Char1"/>
    <w:link w:val="af0"/>
    <w:uiPriority w:val="99"/>
    <w:qFormat/>
    <w:rPr>
      <w:rFonts w:ascii="Times New Roman" w:eastAsia="宋体" w:hAnsi="Times New Roman" w:cs="Times New Roman"/>
      <w:b/>
      <w:bCs/>
      <w:sz w:val="24"/>
      <w:szCs w:val="20"/>
    </w:rPr>
  </w:style>
  <w:style w:type="paragraph" w:styleId="af1">
    <w:name w:val="Body Text First Indent"/>
    <w:basedOn w:val="a7"/>
    <w:link w:val="Char5"/>
    <w:uiPriority w:val="99"/>
    <w:qFormat/>
    <w:pPr>
      <w:spacing w:line="240" w:lineRule="auto"/>
      <w:ind w:firstLineChars="100" w:firstLine="420"/>
    </w:pPr>
    <w:rPr>
      <w:rFonts w:ascii="Calibri" w:hAnsi="Calibri"/>
      <w:sz w:val="21"/>
      <w:szCs w:val="24"/>
    </w:rPr>
  </w:style>
  <w:style w:type="character" w:customStyle="1" w:styleId="Char5">
    <w:name w:val="正文首行缩进 Char"/>
    <w:basedOn w:val="Char6"/>
    <w:link w:val="af1"/>
    <w:uiPriority w:val="99"/>
    <w:qFormat/>
    <w:rPr>
      <w:rFonts w:ascii="Calibri" w:eastAsia="宋体" w:hAnsi="Calibri" w:cs="Times New Roman"/>
      <w:szCs w:val="24"/>
    </w:rPr>
  </w:style>
  <w:style w:type="character" w:customStyle="1" w:styleId="Char6">
    <w:name w:val="正文文本 Char"/>
    <w:basedOn w:val="a0"/>
    <w:qFormat/>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qFormat/>
    <w:rPr>
      <w:sz w:val="21"/>
      <w:szCs w:val="21"/>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7"/>
    <w:uiPriority w:val="99"/>
    <w:qFormat/>
    <w:pPr>
      <w:ind w:firstLineChars="200" w:firstLine="420"/>
    </w:pPr>
    <w:rPr>
      <w:rFonts w:ascii="Calibri" w:eastAsia="宋体" w:hAnsi="Calibri" w:cs="Times New Roman"/>
      <w:szCs w:val="24"/>
    </w:rPr>
  </w:style>
  <w:style w:type="character" w:customStyle="1" w:styleId="Char7">
    <w:name w:val="列出段落 Char"/>
    <w:link w:val="af8"/>
    <w:uiPriority w:val="34"/>
    <w:qFormat/>
    <w:rPr>
      <w:rFonts w:ascii="Calibri" w:eastAsia="宋体" w:hAnsi="Calibri" w:cs="Times New Roman"/>
      <w:szCs w:val="24"/>
    </w:rPr>
  </w:style>
  <w:style w:type="character" w:customStyle="1" w:styleId="9Char">
    <w:name w:val="标题 9 Char"/>
    <w:basedOn w:val="a0"/>
    <w:uiPriority w:val="9"/>
    <w:semiHidden/>
    <w:qFormat/>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Char8">
    <w:name w:val="批注文字 Char"/>
    <w:basedOn w:val="a0"/>
    <w:uiPriority w:val="99"/>
    <w:semiHidden/>
    <w:qFormat/>
  </w:style>
  <w:style w:type="character" w:customStyle="1" w:styleId="3Char0">
    <w:name w:val="正文文本 3 Char"/>
    <w:basedOn w:val="a0"/>
    <w:uiPriority w:val="99"/>
    <w:semiHidden/>
    <w:qFormat/>
    <w:rPr>
      <w:sz w:val="16"/>
      <w:szCs w:val="16"/>
    </w:rPr>
  </w:style>
  <w:style w:type="character" w:customStyle="1" w:styleId="Char9">
    <w:name w:val="日期 Char"/>
    <w:basedOn w:val="a0"/>
    <w:uiPriority w:val="99"/>
    <w:semiHidden/>
    <w:qFormat/>
  </w:style>
  <w:style w:type="character" w:customStyle="1" w:styleId="Char15">
    <w:name w:val="批注框文本 Char1"/>
    <w:qFormat/>
    <w:rPr>
      <w:rFonts w:ascii="Times New Roman" w:eastAsia="宋体" w:hAnsi="Times New Roman" w:cs="Times New Roman"/>
      <w:sz w:val="18"/>
      <w:szCs w:val="18"/>
    </w:rPr>
  </w:style>
  <w:style w:type="character" w:customStyle="1" w:styleId="Chara">
    <w:name w:val="页脚 Char"/>
    <w:basedOn w:val="a0"/>
    <w:qFormat/>
    <w:rPr>
      <w:sz w:val="18"/>
      <w:szCs w:val="18"/>
    </w:rPr>
  </w:style>
  <w:style w:type="character" w:customStyle="1" w:styleId="Charb">
    <w:name w:val="页眉 Char"/>
    <w:basedOn w:val="a0"/>
    <w:semiHidden/>
    <w:qFormat/>
    <w:rPr>
      <w:sz w:val="18"/>
      <w:szCs w:val="18"/>
    </w:rPr>
  </w:style>
  <w:style w:type="character" w:customStyle="1" w:styleId="Charc">
    <w:name w:val="批注主题 Char"/>
    <w:basedOn w:val="Char8"/>
    <w:uiPriority w:val="99"/>
    <w:semiHidden/>
    <w:qFormat/>
    <w:rPr>
      <w:b/>
      <w:bCs/>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d">
    <w:name w:val="标准文本 Char"/>
    <w:link w:val="afb"/>
    <w:qFormat/>
    <w:rPr>
      <w:sz w:val="24"/>
    </w:rPr>
  </w:style>
  <w:style w:type="paragraph" w:customStyle="1" w:styleId="afb">
    <w:name w:val="标准文本"/>
    <w:basedOn w:val="a"/>
    <w:link w:val="Chard"/>
    <w:qFormat/>
    <w:pPr>
      <w:spacing w:line="360" w:lineRule="auto"/>
      <w:ind w:firstLineChars="200" w:firstLine="480"/>
    </w:pPr>
    <w:rPr>
      <w:sz w:val="24"/>
    </w:rPr>
  </w:style>
  <w:style w:type="table" w:customStyle="1" w:styleId="TableGrid">
    <w:name w:val="TableGrid"/>
    <w:qFormat/>
    <w:rPr>
      <w:rFonts w:ascii="Calibri" w:hAnsi="Calibri"/>
    </w:rPr>
    <w:tblPr>
      <w:tblCellMar>
        <w:top w:w="0" w:type="dxa"/>
        <w:left w:w="0" w:type="dxa"/>
        <w:bottom w:w="0" w:type="dxa"/>
        <w:right w:w="0" w:type="dxa"/>
      </w:tblCellMar>
    </w:tblPr>
  </w:style>
  <w:style w:type="table" w:customStyle="1" w:styleId="TableGrid1">
    <w:name w:val="TableGrid1"/>
    <w:qFormat/>
    <w:rPr>
      <w:rFonts w:ascii="Calibri" w:hAnsi="Calibri"/>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kern w:val="2"/>
      <w:sz w:val="21"/>
      <w:szCs w:val="24"/>
    </w:rPr>
  </w:style>
  <w:style w:type="character" w:customStyle="1" w:styleId="afc">
    <w:name w:val="页脚 字符"/>
    <w:uiPriority w:val="99"/>
    <w:qFormat/>
  </w:style>
  <w:style w:type="paragraph" w:customStyle="1" w:styleId="WPSOffice1">
    <w:name w:val="WPSOffice手动目录 1"/>
    <w:qFormat/>
    <w:rPr>
      <w:rFonts w:ascii="Calibri" w:hAnsi="Calibri"/>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qFormat/>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qFormat/>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qFormat/>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semiHidden/>
    <w:qFormat/>
  </w:style>
  <w:style w:type="character" w:customStyle="1" w:styleId="Char16">
    <w:name w:val="纯文本 Char1"/>
    <w:qFormat/>
    <w:rPr>
      <w:rFonts w:ascii="宋体" w:hAnsi="Courier New" w:cs="Courier New"/>
      <w:kern w:val="2"/>
      <w:sz w:val="24"/>
      <w:szCs w:val="21"/>
    </w:rPr>
  </w:style>
  <w:style w:type="character" w:customStyle="1" w:styleId="Char">
    <w:name w:val="正文缩进 Char"/>
    <w:link w:val="a3"/>
    <w:qFormat/>
    <w:rsid w:val="00127AEB"/>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14217">
      <w:bodyDiv w:val="1"/>
      <w:marLeft w:val="0"/>
      <w:marRight w:val="0"/>
      <w:marTop w:val="0"/>
      <w:marBottom w:val="0"/>
      <w:divBdr>
        <w:top w:val="none" w:sz="0" w:space="0" w:color="auto"/>
        <w:left w:val="none" w:sz="0" w:space="0" w:color="auto"/>
        <w:bottom w:val="none" w:sz="0" w:space="0" w:color="auto"/>
        <w:right w:val="none" w:sz="0" w:space="0" w:color="auto"/>
      </w:divBdr>
    </w:div>
    <w:div w:id="1494024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reditchina.gov.cn"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C00FB-01F2-4FA1-98EC-F0CFA2259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49</Pages>
  <Words>4522</Words>
  <Characters>25777</Characters>
  <Application>Microsoft Office Word</Application>
  <DocSecurity>0</DocSecurity>
  <Lines>214</Lines>
  <Paragraphs>60</Paragraphs>
  <ScaleCrop>false</ScaleCrop>
  <Company>China</Company>
  <LinksUpToDate>false</LinksUpToDate>
  <CharactersWithSpaces>30239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NTKO</cp:lastModifiedBy>
  <cp:revision>8</cp:revision>
  <cp:lastPrinted>2025-01-07T07:08:00Z</cp:lastPrinted>
  <dcterms:created xsi:type="dcterms:W3CDTF">2025-01-07T07:07:00Z</dcterms:created>
  <dcterms:modified xsi:type="dcterms:W3CDTF">2025-02-12T02:19:00Z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7E8BD3F6576243B0AD9A7827A6895EB2_13</vt:lpwstr>
  </property>
</Properties>
</file>