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jc w:val="left"/>
        <w:rPr>
          <w:rFonts w:ascii="仿宋" w:hAnsi="仿宋" w:eastAsia="仿宋" w:cs="仿宋"/>
          <w:sz w:val="32"/>
          <w:szCs w:val="32"/>
        </w:rPr>
      </w:pPr>
    </w:p>
    <w:p>
      <w:pPr>
        <w:spacing w:line="620" w:lineRule="exact"/>
        <w:jc w:val="center"/>
        <w:rPr>
          <w:rFonts w:hint="eastAsia" w:ascii="方正小标宋简体" w:hAnsi="仿宋" w:eastAsia="方正小标宋简体" w:cs="仿宋"/>
          <w:bCs/>
          <w:sz w:val="44"/>
          <w:szCs w:val="44"/>
          <w:lang w:val="en-US" w:eastAsia="zh-CN"/>
        </w:rPr>
      </w:pPr>
      <w:bookmarkStart w:id="0" w:name="_GoBack"/>
      <w:r>
        <w:rPr>
          <w:rFonts w:hint="eastAsia" w:ascii="方正小标宋简体" w:hAnsi="仿宋" w:eastAsia="方正小标宋简体" w:cs="仿宋"/>
          <w:bCs/>
          <w:sz w:val="44"/>
          <w:szCs w:val="44"/>
          <w:lang w:val="en-US" w:eastAsia="zh-CN"/>
        </w:rPr>
        <w:t>2024广东药品科普创作大赛</w:t>
      </w:r>
    </w:p>
    <w:p>
      <w:pPr>
        <w:spacing w:line="620" w:lineRule="exact"/>
        <w:jc w:val="center"/>
        <w:rPr>
          <w:rFonts w:hint="eastAsia" w:ascii="方正小标宋简体" w:hAnsi="仿宋" w:eastAsia="方正小标宋简体" w:cs="仿宋"/>
          <w:bCs/>
          <w:sz w:val="44"/>
          <w:szCs w:val="44"/>
          <w:lang w:val="en-US" w:eastAsia="zh-CN"/>
        </w:rPr>
      </w:pPr>
      <w:r>
        <w:rPr>
          <w:rFonts w:hint="eastAsia" w:ascii="方正小标宋简体" w:hAnsi="仿宋" w:eastAsia="方正小标宋简体" w:cs="仿宋"/>
          <w:bCs/>
          <w:sz w:val="44"/>
          <w:szCs w:val="44"/>
          <w:lang w:val="en-US" w:eastAsia="zh-CN"/>
        </w:rPr>
        <w:t>作品申报表</w:t>
      </w:r>
      <w:bookmarkEnd w:id="0"/>
    </w:p>
    <w:tbl>
      <w:tblPr>
        <w:tblStyle w:val="7"/>
        <w:tblW w:w="9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425"/>
        <w:gridCol w:w="1425"/>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参赛组别</w:t>
            </w:r>
          </w:p>
        </w:tc>
        <w:tc>
          <w:tcPr>
            <w:tcW w:w="7260" w:type="dxa"/>
            <w:gridSpan w:val="3"/>
            <w:vAlign w:val="center"/>
          </w:tcPr>
          <w:p>
            <w:pPr>
              <w:keepNext w:val="0"/>
              <w:keepLines w:val="0"/>
              <w:pageBreakBefore w:val="0"/>
              <w:widowControl w:val="0"/>
              <w:kinsoku/>
              <w:wordWrap w:val="0"/>
              <w:overflowPunct/>
              <w:topLinePunct w:val="0"/>
              <w:autoSpaceDE/>
              <w:autoSpaceDN/>
              <w:bidi w:val="0"/>
              <w:adjustRightInd/>
              <w:snapToGrid w:val="0"/>
              <w:spacing w:line="280" w:lineRule="exact"/>
              <w:ind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□专业组    □高校组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作品类</w:t>
            </w:r>
            <w:r>
              <w:rPr>
                <w:rFonts w:hint="eastAsia" w:ascii="仿宋" w:hAnsi="仿宋" w:eastAsia="仿宋" w:cs="仿宋"/>
                <w:color w:val="auto"/>
                <w:sz w:val="28"/>
                <w:szCs w:val="28"/>
                <w:lang w:val="en-US" w:eastAsia="zh-CN"/>
              </w:rPr>
              <w:t>别</w:t>
            </w:r>
          </w:p>
        </w:tc>
        <w:tc>
          <w:tcPr>
            <w:tcW w:w="7260" w:type="dxa"/>
            <w:gridSpan w:val="3"/>
            <w:vAlign w:val="center"/>
          </w:tcPr>
          <w:p>
            <w:pPr>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视频类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漫画类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文字类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作品</w:t>
            </w:r>
            <w:r>
              <w:rPr>
                <w:rFonts w:hint="eastAsia" w:ascii="仿宋" w:hAnsi="仿宋" w:eastAsia="仿宋" w:cs="仿宋"/>
                <w:color w:val="auto"/>
                <w:sz w:val="28"/>
                <w:szCs w:val="28"/>
                <w:lang w:val="en-US" w:eastAsia="zh-CN"/>
              </w:rPr>
              <w:t>方向</w:t>
            </w:r>
          </w:p>
        </w:tc>
        <w:tc>
          <w:tcPr>
            <w:tcW w:w="7260" w:type="dxa"/>
            <w:gridSpan w:val="3"/>
            <w:vAlign w:val="center"/>
          </w:tcPr>
          <w:p>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药品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医疗器械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作品名称</w:t>
            </w:r>
          </w:p>
        </w:tc>
        <w:tc>
          <w:tcPr>
            <w:tcW w:w="7260" w:type="dxa"/>
            <w:gridSpan w:val="3"/>
            <w:vAlign w:val="center"/>
          </w:tcPr>
          <w:p>
            <w:pPr>
              <w:spacing w:line="360" w:lineRule="auto"/>
              <w:jc w:val="center"/>
              <w:rPr>
                <w:rFonts w:hint="eastAsia" w:ascii="仿宋" w:hAnsi="仿宋" w:eastAsia="仿宋" w:cs="仿宋"/>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Merge w:val="restart"/>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申报信息</w:t>
            </w:r>
          </w:p>
        </w:tc>
        <w:tc>
          <w:tcPr>
            <w:tcW w:w="1425" w:type="dxa"/>
            <w:vAlign w:val="center"/>
          </w:tcPr>
          <w:p>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参赛成员</w:t>
            </w:r>
          </w:p>
        </w:tc>
        <w:tc>
          <w:tcPr>
            <w:tcW w:w="5835" w:type="dxa"/>
            <w:gridSpan w:val="2"/>
            <w:vAlign w:val="center"/>
          </w:tcPr>
          <w:p>
            <w:pPr>
              <w:spacing w:line="360" w:lineRule="auto"/>
              <w:jc w:val="center"/>
              <w:rPr>
                <w:rFonts w:hint="eastAsia" w:ascii="仿宋" w:hAnsi="仿宋" w:eastAsia="仿宋" w:cs="仿宋"/>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Merge w:val="continue"/>
            <w:vAlign w:val="center"/>
          </w:tcPr>
          <w:p>
            <w:pPr>
              <w:spacing w:line="360" w:lineRule="auto"/>
              <w:jc w:val="center"/>
              <w:rPr>
                <w:rFonts w:hint="eastAsia" w:ascii="仿宋" w:hAnsi="仿宋" w:eastAsia="仿宋" w:cs="仿宋"/>
                <w:color w:val="auto"/>
                <w:sz w:val="28"/>
                <w:szCs w:val="28"/>
                <w:lang w:val="en-US" w:eastAsia="zh-CN"/>
              </w:rPr>
            </w:pPr>
          </w:p>
        </w:tc>
        <w:tc>
          <w:tcPr>
            <w:tcW w:w="1425" w:type="dxa"/>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指导老师</w:t>
            </w:r>
          </w:p>
        </w:tc>
        <w:tc>
          <w:tcPr>
            <w:tcW w:w="5835" w:type="dxa"/>
            <w:gridSpan w:val="2"/>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Merge w:val="continue"/>
            <w:vAlign w:val="center"/>
          </w:tcPr>
          <w:p>
            <w:pPr>
              <w:spacing w:line="360" w:lineRule="auto"/>
              <w:jc w:val="center"/>
              <w:rPr>
                <w:rFonts w:hint="eastAsia" w:ascii="仿宋" w:hAnsi="仿宋" w:eastAsia="仿宋" w:cs="仿宋"/>
                <w:color w:val="auto"/>
                <w:sz w:val="28"/>
                <w:szCs w:val="28"/>
                <w:lang w:val="en-US" w:eastAsia="zh-CN"/>
              </w:rPr>
            </w:pPr>
          </w:p>
        </w:tc>
        <w:tc>
          <w:tcPr>
            <w:tcW w:w="1425" w:type="dxa"/>
            <w:vAlign w:val="center"/>
          </w:tcPr>
          <w:p>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报送单位</w:t>
            </w:r>
          </w:p>
        </w:tc>
        <w:tc>
          <w:tcPr>
            <w:tcW w:w="5835" w:type="dxa"/>
            <w:gridSpan w:val="2"/>
            <w:vAlign w:val="center"/>
          </w:tcPr>
          <w:p>
            <w:pPr>
              <w:spacing w:line="360" w:lineRule="auto"/>
              <w:jc w:val="center"/>
              <w:rPr>
                <w:rFonts w:hint="eastAsia"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Merge w:val="continue"/>
            <w:vAlign w:val="center"/>
          </w:tcPr>
          <w:p>
            <w:pPr>
              <w:spacing w:line="360" w:lineRule="auto"/>
              <w:jc w:val="center"/>
              <w:rPr>
                <w:rFonts w:hint="eastAsia" w:ascii="仿宋" w:hAnsi="仿宋" w:eastAsia="仿宋" w:cs="仿宋"/>
                <w:color w:val="auto"/>
                <w:sz w:val="28"/>
                <w:szCs w:val="28"/>
                <w:lang w:val="en-US" w:eastAsia="zh-CN"/>
              </w:rPr>
            </w:pPr>
          </w:p>
        </w:tc>
        <w:tc>
          <w:tcPr>
            <w:tcW w:w="1425" w:type="dxa"/>
            <w:vMerge w:val="restart"/>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w:t>
            </w:r>
          </w:p>
        </w:tc>
        <w:tc>
          <w:tcPr>
            <w:tcW w:w="1425" w:type="dxa"/>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姓名</w:t>
            </w:r>
          </w:p>
        </w:tc>
        <w:tc>
          <w:tcPr>
            <w:tcW w:w="4410" w:type="dxa"/>
            <w:vAlign w:val="center"/>
          </w:tcPr>
          <w:p>
            <w:pPr>
              <w:spacing w:line="360" w:lineRule="auto"/>
              <w:jc w:val="center"/>
              <w:rPr>
                <w:rFonts w:hint="default" w:ascii="仿宋" w:hAnsi="仿宋" w:eastAsia="仿宋" w:cs="仿宋"/>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010" w:type="dxa"/>
            <w:vMerge w:val="continue"/>
            <w:vAlign w:val="center"/>
          </w:tcPr>
          <w:p>
            <w:pPr>
              <w:spacing w:line="360" w:lineRule="auto"/>
              <w:jc w:val="center"/>
              <w:rPr>
                <w:rFonts w:hint="eastAsia" w:ascii="仿宋" w:hAnsi="仿宋" w:eastAsia="仿宋" w:cs="仿宋"/>
                <w:color w:val="auto"/>
                <w:sz w:val="28"/>
                <w:szCs w:val="28"/>
                <w:lang w:val="en-US" w:eastAsia="zh-CN"/>
              </w:rPr>
            </w:pPr>
          </w:p>
        </w:tc>
        <w:tc>
          <w:tcPr>
            <w:tcW w:w="1425" w:type="dxa"/>
            <w:vMerge w:val="continue"/>
            <w:vAlign w:val="center"/>
          </w:tcPr>
          <w:p>
            <w:pPr>
              <w:spacing w:line="360" w:lineRule="auto"/>
              <w:jc w:val="center"/>
              <w:rPr>
                <w:rFonts w:hint="eastAsia" w:ascii="仿宋" w:hAnsi="仿宋" w:eastAsia="仿宋" w:cs="仿宋"/>
                <w:color w:val="auto"/>
                <w:sz w:val="28"/>
                <w:szCs w:val="28"/>
                <w:lang w:val="en-US" w:eastAsia="zh-CN"/>
              </w:rPr>
            </w:pPr>
          </w:p>
        </w:tc>
        <w:tc>
          <w:tcPr>
            <w:tcW w:w="1425" w:type="dxa"/>
            <w:vAlign w:val="center"/>
          </w:tcPr>
          <w:p>
            <w:pPr>
              <w:spacing w:line="360" w:lineRule="auto"/>
              <w:jc w:val="center"/>
              <w:rPr>
                <w:rFonts w:hint="eastAsia"/>
              </w:rPr>
            </w:pPr>
            <w:ins w:id="0" w:author="Yun" w:date="2024-06-06T14:49:00Z">
              <w:r>
                <w:rPr>
                  <w:rFonts w:hint="eastAsia" w:ascii="仿宋" w:hAnsi="仿宋" w:eastAsia="仿宋" w:cs="仿宋"/>
                  <w:color w:val="auto"/>
                  <w:sz w:val="28"/>
                  <w:szCs w:val="28"/>
                  <w:lang w:val="en-US" w:eastAsia="zh-CN"/>
                </w:rPr>
                <w:t>联系方式</w:t>
              </w:r>
            </w:ins>
          </w:p>
        </w:tc>
        <w:tc>
          <w:tcPr>
            <w:tcW w:w="4410" w:type="dxa"/>
            <w:vAlign w:val="center"/>
          </w:tcPr>
          <w:p>
            <w:pPr>
              <w:spacing w:line="360" w:lineRule="auto"/>
              <w:jc w:val="center"/>
              <w:rPr>
                <w:rFonts w:hint="eastAsia" w:ascii="仿宋" w:hAnsi="仿宋" w:eastAsia="仿宋" w:cs="仿宋"/>
                <w:color w:val="auto"/>
                <w:sz w:val="28"/>
                <w:szCs w:val="28"/>
              </w:rPr>
            </w:pPr>
            <w:ins w:id="1" w:author="wendy*鑫" w:date="2024-06-06T22:28:00Z">
              <w:r>
                <w:rPr>
                  <w:rFonts w:hint="eastAsia" w:ascii="仿宋" w:hAnsi="仿宋" w:eastAsia="仿宋" w:cs="仿宋"/>
                  <w:color w:val="auto"/>
                  <w:sz w:val="28"/>
                  <w:szCs w:val="28"/>
                  <w:lang w:val="en-US" w:eastAsia="zh-CN"/>
                </w:rPr>
                <w:t xml:space="preserve">（手机号码）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ins w:id="2" w:author="Yun" w:date="2024-06-06T14:48:00Z"/>
        </w:trPr>
        <w:tc>
          <w:tcPr>
            <w:tcW w:w="2010" w:type="dxa"/>
            <w:vMerge w:val="continue"/>
            <w:vAlign w:val="center"/>
          </w:tcPr>
          <w:p>
            <w:pPr>
              <w:spacing w:line="360" w:lineRule="auto"/>
              <w:jc w:val="center"/>
              <w:rPr>
                <w:ins w:id="3" w:author="Yun" w:date="2024-06-06T14:48:00Z"/>
                <w:rFonts w:hint="eastAsia" w:ascii="仿宋" w:hAnsi="仿宋" w:eastAsia="仿宋" w:cs="仿宋"/>
                <w:color w:val="auto"/>
                <w:sz w:val="28"/>
                <w:szCs w:val="28"/>
                <w:lang w:val="en-US" w:eastAsia="zh-CN"/>
              </w:rPr>
            </w:pPr>
          </w:p>
        </w:tc>
        <w:tc>
          <w:tcPr>
            <w:tcW w:w="1425" w:type="dxa"/>
            <w:vMerge w:val="continue"/>
            <w:vAlign w:val="center"/>
          </w:tcPr>
          <w:p>
            <w:pPr>
              <w:spacing w:line="360" w:lineRule="auto"/>
              <w:jc w:val="center"/>
              <w:rPr>
                <w:ins w:id="4" w:author="Yun" w:date="2024-06-06T14:48:00Z"/>
                <w:rFonts w:hint="eastAsia" w:ascii="仿宋" w:hAnsi="仿宋" w:eastAsia="仿宋" w:cs="仿宋"/>
                <w:color w:val="auto"/>
                <w:sz w:val="28"/>
                <w:szCs w:val="28"/>
                <w:lang w:val="en-US" w:eastAsia="zh-CN"/>
              </w:rPr>
            </w:pPr>
          </w:p>
        </w:tc>
        <w:tc>
          <w:tcPr>
            <w:tcW w:w="1425" w:type="dxa"/>
            <w:vAlign w:val="center"/>
          </w:tcPr>
          <w:p>
            <w:pPr>
              <w:spacing w:line="360" w:lineRule="auto"/>
              <w:jc w:val="center"/>
              <w:rPr>
                <w:ins w:id="5" w:author="Yun" w:date="2024-06-06T14:48:00Z"/>
                <w:rFonts w:hint="eastAsia" w:ascii="仿宋" w:hAnsi="仿宋" w:eastAsia="仿宋" w:cs="仿宋"/>
                <w:color w:val="auto"/>
                <w:sz w:val="28"/>
                <w:szCs w:val="28"/>
                <w:lang w:val="en-US" w:eastAsia="zh-CN"/>
              </w:rPr>
            </w:pPr>
            <w:ins w:id="6" w:author="Yun" w:date="2024-06-06T14:49:00Z">
              <w:r>
                <w:rPr>
                  <w:rFonts w:hint="eastAsia" w:ascii="仿宋" w:hAnsi="仿宋" w:eastAsia="仿宋" w:cs="仿宋"/>
                  <w:color w:val="auto"/>
                  <w:sz w:val="28"/>
                  <w:szCs w:val="28"/>
                  <w:lang w:val="en-US" w:eastAsia="zh-CN"/>
                </w:rPr>
                <w:t>联系地址</w:t>
              </w:r>
            </w:ins>
          </w:p>
        </w:tc>
        <w:tc>
          <w:tcPr>
            <w:tcW w:w="4410" w:type="dxa"/>
            <w:vAlign w:val="center"/>
          </w:tcPr>
          <w:p>
            <w:pPr>
              <w:spacing w:line="360" w:lineRule="auto"/>
              <w:jc w:val="center"/>
              <w:rPr>
                <w:ins w:id="7" w:author="Yun" w:date="2024-06-06T14:48:00Z"/>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jc w:val="center"/>
        </w:trPr>
        <w:tc>
          <w:tcPr>
            <w:tcW w:w="2010" w:type="dxa"/>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作品简介</w:t>
            </w: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（100字内）</w:t>
            </w:r>
          </w:p>
        </w:tc>
        <w:tc>
          <w:tcPr>
            <w:tcW w:w="7260" w:type="dxa"/>
            <w:gridSpan w:val="3"/>
            <w:vAlign w:val="center"/>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2010" w:type="dxa"/>
            <w:vAlign w:val="center"/>
          </w:tcPr>
          <w:p>
            <w:pPr>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作品承诺</w:t>
            </w:r>
          </w:p>
        </w:tc>
        <w:tc>
          <w:tcPr>
            <w:tcW w:w="726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u w:val="none"/>
                <w:lang w:val="en-US" w:eastAsia="zh-CN" w:bidi="ar"/>
              </w:rPr>
              <w:t>本单位/</w:t>
            </w:r>
            <w:r>
              <w:rPr>
                <w:rFonts w:hint="eastAsia" w:ascii="仿宋" w:hAnsi="仿宋" w:eastAsia="仿宋" w:cs="仿宋"/>
                <w:color w:val="000000"/>
                <w:kern w:val="0"/>
                <w:sz w:val="28"/>
                <w:szCs w:val="28"/>
                <w:lang w:val="en-US" w:eastAsia="zh-CN" w:bidi="ar"/>
              </w:rPr>
              <w:t>本人在充分理解并自愿接受大赛通知和相关规则的前提下，对参赛作品的相关权利承诺如下：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作品的著作权及相关权利均归属于本单位/本人，作品的构思和创作内容等全部是由本单位/本人独立原创完成。作品在出具本承诺之前未曾参加过其他征稿活动，未曾在其他任何刊物、报纸或其他媒体授权发表过，未曾授权给其他任何单位、机构、个人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w:t>
            </w:r>
            <w:r>
              <w:rPr>
                <w:rFonts w:hint="eastAsia" w:ascii="仿宋" w:hAnsi="仿宋" w:eastAsia="仿宋" w:cs="仿宋"/>
                <w:color w:val="000000"/>
                <w:kern w:val="0"/>
                <w:sz w:val="28"/>
                <w:szCs w:val="28"/>
                <w:u w:val="none"/>
                <w:lang w:val="en-US" w:eastAsia="zh-CN" w:bidi="ar"/>
              </w:rPr>
              <w:t>、作品不存在任何侵犯第三方合法权益的行为，包括但不限于侵犯他人肖像权、名誉权、隐私权、著作权、商标权或其他人身权、财产权等。</w:t>
            </w:r>
            <w:r>
              <w:rPr>
                <w:rFonts w:hint="eastAsia" w:ascii="仿宋" w:hAnsi="仿宋" w:eastAsia="仿宋" w:cs="仿宋"/>
                <w:color w:val="000000"/>
                <w:kern w:val="0"/>
                <w:sz w:val="28"/>
                <w:szCs w:val="28"/>
                <w:u w:val="none"/>
                <w:lang w:val="en-US" w:eastAsia="zh-Hans" w:bidi="ar"/>
              </w:rPr>
              <w:t>因侵权而产生的一切法律责任及造成的一切损失均由</w:t>
            </w:r>
            <w:r>
              <w:rPr>
                <w:rFonts w:hint="eastAsia" w:ascii="仿宋" w:hAnsi="仿宋" w:eastAsia="仿宋" w:cs="仿宋"/>
                <w:color w:val="000000"/>
                <w:kern w:val="0"/>
                <w:sz w:val="28"/>
                <w:szCs w:val="28"/>
                <w:u w:val="none"/>
                <w:lang w:val="en-US" w:eastAsia="zh-CN" w:bidi="ar"/>
              </w:rPr>
              <w:t>本单位/本人</w:t>
            </w:r>
            <w:r>
              <w:rPr>
                <w:rFonts w:hint="eastAsia" w:ascii="仿宋" w:hAnsi="仿宋" w:eastAsia="仿宋" w:cs="仿宋"/>
                <w:color w:val="000000"/>
                <w:kern w:val="0"/>
                <w:sz w:val="28"/>
                <w:szCs w:val="28"/>
                <w:u w:val="none"/>
                <w:lang w:val="en-US" w:eastAsia="zh-Hans" w:bidi="ar"/>
              </w:rPr>
              <w:t>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000000"/>
                <w:kern w:val="0"/>
                <w:sz w:val="28"/>
                <w:szCs w:val="28"/>
                <w:lang w:val="en-US" w:eastAsia="zh-CN" w:bidi="ar"/>
              </w:rPr>
              <w:t>三、投稿后即被视为同意大赛主办单位及承办单位拥有参赛作品的使用权、展览权、复制权、翻译权、放映权以及广播权等，可用于非营利性的公益活动，不另付稿酬。</w:t>
            </w:r>
          </w:p>
        </w:tc>
      </w:tr>
    </w:tbl>
    <w:p>
      <w:pPr>
        <w:spacing w:line="360" w:lineRule="auto"/>
        <w:jc w:val="left"/>
        <w:rPr>
          <w:rFonts w:hint="eastAsia" w:ascii="仿宋" w:hAnsi="仿宋" w:eastAsia="仿宋" w:cs="仿宋"/>
          <w:b w:val="0"/>
          <w:bCs w:val="0"/>
          <w:sz w:val="28"/>
          <w:szCs w:val="36"/>
          <w:lang w:val="en-US" w:eastAsia="zh-CN"/>
        </w:rPr>
      </w:pPr>
      <w:r>
        <w:rPr>
          <w:rFonts w:hint="eastAsia" w:ascii="仿宋" w:hAnsi="仿宋" w:eastAsia="仿宋" w:cs="仿宋"/>
          <w:color w:val="auto"/>
          <w:sz w:val="28"/>
          <w:szCs w:val="28"/>
        </w:rPr>
        <w:t>注：报送作品时，请如实填报此表信息。</w:t>
      </w:r>
      <w:r>
        <w:rPr>
          <w:rFonts w:hint="eastAsia" w:ascii="仿宋" w:hAnsi="仿宋" w:eastAsia="仿宋" w:cs="仿宋"/>
          <w:color w:val="auto"/>
          <w:sz w:val="28"/>
          <w:szCs w:val="28"/>
          <w:lang w:eastAsia="zh-CN"/>
        </w:rPr>
        <w:t>落款处请手写签名</w:t>
      </w:r>
      <w:r>
        <w:rPr>
          <w:rFonts w:hint="eastAsia" w:ascii="仿宋" w:hAnsi="仿宋" w:eastAsia="仿宋" w:cs="仿宋"/>
          <w:color w:val="auto"/>
          <w:sz w:val="28"/>
          <w:szCs w:val="28"/>
          <w:lang w:val="en-US" w:eastAsia="zh-CN"/>
        </w:rPr>
        <w:t>按手印</w:t>
      </w:r>
      <w:r>
        <w:rPr>
          <w:rFonts w:hint="eastAsia" w:ascii="仿宋" w:hAnsi="仿宋" w:eastAsia="仿宋" w:cs="仿宋"/>
          <w:color w:val="auto"/>
          <w:sz w:val="28"/>
          <w:szCs w:val="28"/>
          <w:lang w:eastAsia="zh-CN"/>
        </w:rPr>
        <w:t>或盖单位公章。</w:t>
      </w:r>
    </w:p>
    <w:p>
      <w:pPr>
        <w:numPr>
          <w:ilvl w:val="0"/>
          <w:numId w:val="0"/>
        </w:numPr>
        <w:ind w:firstLine="5320" w:firstLineChars="1900"/>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申报人/单位：</w:t>
      </w:r>
    </w:p>
    <w:p>
      <w:pPr>
        <w:keepNext w:val="0"/>
        <w:keepLines w:val="0"/>
        <w:widowControl/>
        <w:numPr>
          <w:ilvl w:val="0"/>
          <w:numId w:val="0"/>
        </w:numPr>
        <w:suppressLineNumbers w:val="0"/>
        <w:spacing w:line="360" w:lineRule="auto"/>
        <w:ind w:firstLine="5320" w:firstLineChars="1900"/>
        <w:jc w:val="both"/>
        <w:rPr>
          <w:rFonts w:hint="default" w:ascii="仿宋" w:hAnsi="仿宋" w:eastAsia="仿宋" w:cs="仿宋"/>
          <w:color w:val="000000"/>
          <w:kern w:val="0"/>
          <w:sz w:val="32"/>
          <w:szCs w:val="32"/>
          <w:lang w:val="en-US" w:eastAsia="zh-CN" w:bidi="ar"/>
        </w:rPr>
      </w:pPr>
      <w:r>
        <w:rPr>
          <w:rFonts w:hint="eastAsia" w:ascii="仿宋" w:hAnsi="仿宋" w:eastAsia="仿宋" w:cs="仿宋"/>
          <w:b w:val="0"/>
          <w:bCs w:val="0"/>
          <w:sz w:val="28"/>
          <w:szCs w:val="36"/>
          <w:lang w:val="en-US" w:eastAsia="zh-CN"/>
        </w:rPr>
        <w:t>年    月    日</w:t>
      </w:r>
    </w:p>
    <w:p>
      <w:pPr>
        <w:ind w:left="0" w:leftChars="0" w:firstLine="0" w:firstLineChars="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B0vK7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Tx0v&#10;S3WMrw+Jeist5woXWKKaFVpkIT0dXb6U3/US9fRrb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0lY7tAAAAAFAQAADwAAAAAAAAABACAAAAAiAAAAZHJzL2Rvd25yZXYueG1sUEsBAhQAFAAAAAgA&#10;h07iQMxB0vK7AQAAYgMAAA4AAAAAAAAAAQAgAAAAHwEAAGRycy9lMm9Eb2MueG1sUEsFBgAAAAAG&#10;AAYAWQEAAEwFAAAAAA==&#10;">
              <v:path/>
              <v:fill on="f" focussize="0,0"/>
              <v:stroke on="f" weight="0.5pt"/>
              <v:imagedata o:title=""/>
              <o:lock v:ext="edit"/>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n">
    <w15:presenceInfo w15:providerId="WPS Office" w15:userId="1683127648"/>
  </w15:person>
  <w15:person w15:author="wendy*鑫">
    <w15:presenceInfo w15:providerId="None" w15:userId="wendy*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F722D"/>
    <w:rsid w:val="376D380D"/>
    <w:rsid w:val="39A8126A"/>
    <w:rsid w:val="5D0F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spacing w:before="140" w:beforeLines="0" w:beforeAutospacing="0" w:after="140" w:afterLines="0" w:afterAutospacing="0" w:line="620" w:lineRule="exact"/>
      <w:ind w:leftChars="200"/>
      <w:jc w:val="center"/>
      <w:outlineLvl w:val="1"/>
    </w:pPr>
    <w:rPr>
      <w:rFonts w:ascii="Arial" w:hAnsi="Arial" w:eastAsia="方正小标宋简体" w:cs="Times New Roman"/>
      <w:sz w:val="44"/>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2024-06-13T06:44:00Z</dcterms:created>
  <dc:creator>Yun</dc:creator>
  <cp:lastModifiedBy>Yun</cp:lastModifiedBy>
  <dcterms:modified xsi:type="dcterms:W3CDTF">2024-06-13T06:44:41Z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